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1821C" w14:textId="77777777" w:rsidR="00F34A4B" w:rsidRPr="00AD59BE" w:rsidRDefault="00F34A4B" w:rsidP="00FB18C4"/>
    <w:tbl>
      <w:tblPr>
        <w:tblW w:w="10980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2"/>
        <w:gridCol w:w="94"/>
        <w:gridCol w:w="149"/>
        <w:gridCol w:w="560"/>
        <w:gridCol w:w="265"/>
        <w:gridCol w:w="11"/>
        <w:gridCol w:w="142"/>
        <w:gridCol w:w="104"/>
        <w:gridCol w:w="612"/>
        <w:gridCol w:w="294"/>
        <w:gridCol w:w="556"/>
        <w:gridCol w:w="261"/>
        <w:gridCol w:w="158"/>
        <w:gridCol w:w="148"/>
        <w:gridCol w:w="419"/>
        <w:gridCol w:w="252"/>
        <w:gridCol w:w="38"/>
        <w:gridCol w:w="142"/>
        <w:gridCol w:w="142"/>
        <w:gridCol w:w="418"/>
        <w:gridCol w:w="290"/>
        <w:gridCol w:w="142"/>
        <w:gridCol w:w="176"/>
        <w:gridCol w:w="271"/>
        <w:gridCol w:w="120"/>
        <w:gridCol w:w="142"/>
        <w:gridCol w:w="425"/>
        <w:gridCol w:w="34"/>
        <w:gridCol w:w="373"/>
        <w:gridCol w:w="77"/>
        <w:gridCol w:w="225"/>
        <w:gridCol w:w="567"/>
        <w:gridCol w:w="968"/>
        <w:gridCol w:w="953"/>
      </w:tblGrid>
      <w:tr w:rsidR="00F34A4B" w:rsidRPr="00AD59BE" w14:paraId="1153D507" w14:textId="77777777" w:rsidTr="00F15D82">
        <w:trPr>
          <w:trHeight w:val="340"/>
          <w:tblHeader/>
        </w:trPr>
        <w:tc>
          <w:tcPr>
            <w:tcW w:w="3683" w:type="dxa"/>
            <w:gridSpan w:val="10"/>
            <w:vAlign w:val="center"/>
          </w:tcPr>
          <w:p w14:paraId="74C94928" w14:textId="77777777" w:rsidR="00F34A4B" w:rsidRDefault="00F34A4B" w:rsidP="00FB18C4">
            <w:pPr>
              <w:pStyle w:val="Header"/>
            </w:pPr>
            <w:r w:rsidRPr="00AD59BE">
              <w:t xml:space="preserve">Patients Name:                 </w:t>
            </w:r>
          </w:p>
          <w:p w14:paraId="69086D54" w14:textId="77777777" w:rsidR="00F34A4B" w:rsidRPr="00AD59BE" w:rsidRDefault="00F34A4B" w:rsidP="00FB18C4">
            <w:pPr>
              <w:pStyle w:val="Header"/>
            </w:pPr>
          </w:p>
          <w:p w14:paraId="03571BA4" w14:textId="77777777" w:rsidR="00F34A4B" w:rsidRPr="00AD59BE" w:rsidRDefault="00F34A4B" w:rsidP="00FB18C4">
            <w:pPr>
              <w:pStyle w:val="Header"/>
            </w:pPr>
          </w:p>
        </w:tc>
        <w:tc>
          <w:tcPr>
            <w:tcW w:w="3413" w:type="dxa"/>
            <w:gridSpan w:val="14"/>
          </w:tcPr>
          <w:p w14:paraId="3FCC1A2D" w14:textId="77777777" w:rsidR="00F34A4B" w:rsidRDefault="00F34A4B" w:rsidP="00FB18C4">
            <w:pPr>
              <w:pStyle w:val="Header"/>
            </w:pPr>
            <w:r w:rsidRPr="00AD59BE">
              <w:t>NHS No:</w:t>
            </w:r>
          </w:p>
          <w:p w14:paraId="141501A6" w14:textId="77777777" w:rsidR="00F34A4B" w:rsidRPr="00AD59BE" w:rsidRDefault="00F34A4B" w:rsidP="00FB18C4">
            <w:pPr>
              <w:pStyle w:val="Header"/>
            </w:pPr>
          </w:p>
        </w:tc>
        <w:tc>
          <w:tcPr>
            <w:tcW w:w="3884" w:type="dxa"/>
            <w:gridSpan w:val="10"/>
            <w:vAlign w:val="center"/>
          </w:tcPr>
          <w:p w14:paraId="04ECF3DB" w14:textId="77777777" w:rsidR="00F34A4B" w:rsidRPr="00AD59BE" w:rsidRDefault="00F34A4B" w:rsidP="00FB18C4">
            <w:pPr>
              <w:pStyle w:val="Header"/>
              <w:rPr>
                <w:sz w:val="24"/>
              </w:rPr>
            </w:pPr>
            <w:r>
              <w:rPr>
                <w:lang w:eastAsia="en-GB"/>
              </w:rPr>
              <w:drawing>
                <wp:inline distT="0" distB="0" distL="0" distR="0" wp14:anchorId="3E132AA0" wp14:editId="00571C30">
                  <wp:extent cx="1772920" cy="485140"/>
                  <wp:effectExtent l="0" t="0" r="0" b="0"/>
                  <wp:docPr id="1" name="Picture 1" descr="G:\PCHComms\New identity for PCH\LIVEWELL _LOGOS\LIVEWELL _LOGOS\Livewe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PCHComms\New identity for PCH\LIVEWELL _LOGOS\LIVEWELL _LOGOS\Livewe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2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A4B" w:rsidRPr="00AD59BE" w14:paraId="66FB07D1" w14:textId="77777777" w:rsidTr="00F15D82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10980" w:type="dxa"/>
            <w:gridSpan w:val="34"/>
            <w:shd w:val="clear" w:color="auto" w:fill="E6E6E6"/>
            <w:vAlign w:val="center"/>
          </w:tcPr>
          <w:p w14:paraId="5820376C" w14:textId="77777777" w:rsidR="00F34A4B" w:rsidRPr="00AD59BE" w:rsidRDefault="00F34A4B" w:rsidP="00FB18C4">
            <w:pPr>
              <w:pStyle w:val="Heading2"/>
            </w:pPr>
            <w:r w:rsidRPr="00AD59BE">
              <w:rPr>
                <w:rStyle w:val="CharChar3"/>
                <w:rFonts w:ascii="Arial" w:hAnsi="Arial"/>
                <w:szCs w:val="24"/>
              </w:rPr>
              <w:t xml:space="preserve">Referral and Health Needs Assessment v1 </w:t>
            </w:r>
            <w:r w:rsidRPr="00AD59BE">
              <w:rPr>
                <w:rStyle w:val="CharChar3"/>
                <w:rFonts w:ascii="Arial" w:hAnsi="Arial"/>
                <w:szCs w:val="24"/>
              </w:rPr>
              <w:tab/>
            </w:r>
          </w:p>
        </w:tc>
      </w:tr>
      <w:tr w:rsidR="00F34A4B" w:rsidRPr="00AD59BE" w14:paraId="06F1C687" w14:textId="77777777" w:rsidTr="00F15D82">
        <w:trPr>
          <w:trHeight w:val="249"/>
        </w:trPr>
        <w:tc>
          <w:tcPr>
            <w:tcW w:w="1546" w:type="dxa"/>
            <w:gridSpan w:val="2"/>
            <w:vAlign w:val="center"/>
          </w:tcPr>
          <w:p w14:paraId="4767D81C" w14:textId="77777777" w:rsidR="00F34A4B" w:rsidRPr="00AD59BE" w:rsidRDefault="00F34A4B" w:rsidP="00F15D82">
            <w:pPr>
              <w:pStyle w:val="FACEitem"/>
              <w:rPr>
                <w:rFonts w:cs="Arial"/>
                <w:sz w:val="24"/>
                <w:szCs w:val="24"/>
              </w:rPr>
            </w:pPr>
            <w:r w:rsidRPr="00AD59BE">
              <w:rPr>
                <w:rFonts w:cs="Arial"/>
                <w:sz w:val="24"/>
                <w:szCs w:val="24"/>
              </w:rPr>
              <w:t>Family name</w:t>
            </w:r>
          </w:p>
        </w:tc>
        <w:tc>
          <w:tcPr>
            <w:tcW w:w="2693" w:type="dxa"/>
            <w:gridSpan w:val="9"/>
            <w:shd w:val="clear" w:color="auto" w:fill="auto"/>
            <w:vAlign w:val="center"/>
          </w:tcPr>
          <w:p w14:paraId="75DA7552" w14:textId="77777777" w:rsidR="00F34A4B" w:rsidRPr="00AD59BE" w:rsidRDefault="00F34A4B" w:rsidP="00F15D82">
            <w:pPr>
              <w:pStyle w:val="FACEitem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gridSpan w:val="8"/>
          </w:tcPr>
          <w:p w14:paraId="58D3D21C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  <w:r w:rsidRPr="00AD59BE">
              <w:rPr>
                <w:rFonts w:ascii="Arial" w:hAnsi="Arial" w:cs="Arial"/>
                <w:sz w:val="24"/>
                <w:szCs w:val="24"/>
              </w:rPr>
              <w:t>Given name</w:t>
            </w:r>
          </w:p>
        </w:tc>
        <w:tc>
          <w:tcPr>
            <w:tcW w:w="1417" w:type="dxa"/>
            <w:gridSpan w:val="6"/>
          </w:tcPr>
          <w:p w14:paraId="513057CF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46A57FA8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  <w:r w:rsidRPr="00AD59BE">
              <w:rPr>
                <w:rFonts w:ascii="Arial" w:hAnsi="Arial" w:cs="Arial"/>
                <w:sz w:val="24"/>
                <w:szCs w:val="24"/>
              </w:rPr>
              <w:t>Preferred name</w:t>
            </w:r>
          </w:p>
        </w:tc>
        <w:tc>
          <w:tcPr>
            <w:tcW w:w="1921" w:type="dxa"/>
            <w:gridSpan w:val="2"/>
            <w:vAlign w:val="center"/>
          </w:tcPr>
          <w:p w14:paraId="561F399B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A4B" w:rsidRPr="00AD59BE" w14:paraId="6EB6A315" w14:textId="77777777" w:rsidTr="00F15D82">
        <w:trPr>
          <w:trHeight w:val="284"/>
        </w:trPr>
        <w:tc>
          <w:tcPr>
            <w:tcW w:w="1546" w:type="dxa"/>
            <w:gridSpan w:val="2"/>
            <w:vAlign w:val="center"/>
          </w:tcPr>
          <w:p w14:paraId="0459ED02" w14:textId="77777777" w:rsidR="00F34A4B" w:rsidRPr="00AD59BE" w:rsidRDefault="00F34A4B" w:rsidP="00F15D82">
            <w:pPr>
              <w:pStyle w:val="FACEitem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Title</w:t>
            </w:r>
          </w:p>
        </w:tc>
        <w:tc>
          <w:tcPr>
            <w:tcW w:w="2693" w:type="dxa"/>
            <w:gridSpan w:val="9"/>
            <w:shd w:val="clear" w:color="auto" w:fill="auto"/>
            <w:vAlign w:val="center"/>
          </w:tcPr>
          <w:p w14:paraId="08E60F8A" w14:textId="77777777" w:rsidR="00F34A4B" w:rsidRPr="00AD59BE" w:rsidRDefault="00F34A4B" w:rsidP="00F15D82">
            <w:pPr>
              <w:pStyle w:val="FACEitem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7CEEE23E" w14:textId="77777777" w:rsidR="00F34A4B" w:rsidRPr="00AD59BE" w:rsidRDefault="00F34A4B" w:rsidP="00F15D82">
            <w:pPr>
              <w:pStyle w:val="FACEitem"/>
              <w:rPr>
                <w:rFonts w:cs="Arial"/>
                <w:sz w:val="24"/>
                <w:szCs w:val="24"/>
              </w:rPr>
            </w:pPr>
            <w:r w:rsidRPr="00AD59BE">
              <w:rPr>
                <w:rFonts w:cs="Arial"/>
                <w:sz w:val="24"/>
                <w:szCs w:val="24"/>
              </w:rPr>
              <w:t>Date of Birth</w:t>
            </w:r>
          </w:p>
        </w:tc>
        <w:tc>
          <w:tcPr>
            <w:tcW w:w="1417" w:type="dxa"/>
            <w:gridSpan w:val="6"/>
            <w:vAlign w:val="center"/>
          </w:tcPr>
          <w:p w14:paraId="736A5ECE" w14:textId="77777777" w:rsidR="00F34A4B" w:rsidRPr="00AD59BE" w:rsidRDefault="00F34A4B" w:rsidP="00F15D82">
            <w:pPr>
              <w:pStyle w:val="FACEitem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Align w:val="center"/>
          </w:tcPr>
          <w:p w14:paraId="52C3EF75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  <w:r w:rsidRPr="00AD59BE">
              <w:rPr>
                <w:rFonts w:ascii="Arial" w:hAnsi="Arial" w:cs="Arial"/>
                <w:sz w:val="24"/>
                <w:szCs w:val="24"/>
              </w:rPr>
              <w:t>Marital status</w:t>
            </w:r>
          </w:p>
        </w:tc>
        <w:tc>
          <w:tcPr>
            <w:tcW w:w="1921" w:type="dxa"/>
            <w:gridSpan w:val="2"/>
            <w:vAlign w:val="center"/>
          </w:tcPr>
          <w:p w14:paraId="41C647A0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A4B" w:rsidRPr="00AD59BE" w14:paraId="3B979D9F" w14:textId="77777777" w:rsidTr="00F15D82">
        <w:trPr>
          <w:trHeight w:val="284"/>
        </w:trPr>
        <w:tc>
          <w:tcPr>
            <w:tcW w:w="1546" w:type="dxa"/>
            <w:gridSpan w:val="2"/>
          </w:tcPr>
          <w:p w14:paraId="6F9B5449" w14:textId="77777777" w:rsidR="00F34A4B" w:rsidRPr="00AD59BE" w:rsidRDefault="00F34A4B" w:rsidP="00F15D82">
            <w:pPr>
              <w:pStyle w:val="FACEitem"/>
              <w:rPr>
                <w:rFonts w:cs="Arial"/>
                <w:sz w:val="24"/>
                <w:szCs w:val="24"/>
              </w:rPr>
            </w:pPr>
            <w:r w:rsidRPr="00AD59BE">
              <w:rPr>
                <w:rFonts w:cs="Arial"/>
                <w:sz w:val="24"/>
                <w:szCs w:val="24"/>
              </w:rPr>
              <w:t>Gender</w:t>
            </w:r>
          </w:p>
        </w:tc>
        <w:tc>
          <w:tcPr>
            <w:tcW w:w="2693" w:type="dxa"/>
            <w:gridSpan w:val="9"/>
            <w:vAlign w:val="center"/>
          </w:tcPr>
          <w:p w14:paraId="34FD77DF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10"/>
            <w:vAlign w:val="center"/>
          </w:tcPr>
          <w:p w14:paraId="7AEC6985" w14:textId="77777777" w:rsidR="00F34A4B" w:rsidRPr="00AD59BE" w:rsidRDefault="00F34A4B" w:rsidP="00F15D82">
            <w:pPr>
              <w:pStyle w:val="FACEitem"/>
              <w:rPr>
                <w:rFonts w:cs="Arial"/>
                <w:sz w:val="24"/>
                <w:szCs w:val="24"/>
              </w:rPr>
            </w:pPr>
            <w:r w:rsidRPr="00AD59BE">
              <w:rPr>
                <w:rFonts w:cs="Arial"/>
                <w:sz w:val="24"/>
                <w:szCs w:val="24"/>
              </w:rPr>
              <w:t>Preferred language</w:t>
            </w:r>
          </w:p>
        </w:tc>
        <w:tc>
          <w:tcPr>
            <w:tcW w:w="4473" w:type="dxa"/>
            <w:gridSpan w:val="13"/>
            <w:vAlign w:val="center"/>
          </w:tcPr>
          <w:p w14:paraId="5A990668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A4B" w:rsidRPr="00AD59BE" w14:paraId="618BA534" w14:textId="77777777" w:rsidTr="00F15D82">
        <w:trPr>
          <w:cantSplit/>
          <w:trHeight w:val="284"/>
        </w:trPr>
        <w:tc>
          <w:tcPr>
            <w:tcW w:w="2531" w:type="dxa"/>
            <w:gridSpan w:val="6"/>
            <w:vMerge w:val="restart"/>
          </w:tcPr>
          <w:p w14:paraId="4286AE6F" w14:textId="77777777" w:rsidR="00F34A4B" w:rsidRPr="00AD59BE" w:rsidRDefault="00F34A4B" w:rsidP="00F15D82">
            <w:pPr>
              <w:pStyle w:val="FACEitem"/>
              <w:rPr>
                <w:rFonts w:cs="Arial"/>
                <w:sz w:val="24"/>
                <w:szCs w:val="24"/>
              </w:rPr>
            </w:pPr>
            <w:r w:rsidRPr="00AD59BE">
              <w:rPr>
                <w:rFonts w:cs="Arial"/>
                <w:sz w:val="24"/>
                <w:szCs w:val="24"/>
              </w:rPr>
              <w:t>Address and Postcode (please enter current address If different from home address)</w:t>
            </w:r>
          </w:p>
        </w:tc>
        <w:tc>
          <w:tcPr>
            <w:tcW w:w="2984" w:type="dxa"/>
            <w:gridSpan w:val="11"/>
            <w:vMerge w:val="restart"/>
          </w:tcPr>
          <w:p w14:paraId="43DEB1B7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9"/>
            <w:vAlign w:val="center"/>
          </w:tcPr>
          <w:p w14:paraId="515487B4" w14:textId="77777777" w:rsidR="00F34A4B" w:rsidRPr="00AD59BE" w:rsidRDefault="00F34A4B" w:rsidP="00F15D82">
            <w:pPr>
              <w:pStyle w:val="FACEitem"/>
              <w:rPr>
                <w:rFonts w:cs="Arial"/>
                <w:sz w:val="24"/>
                <w:szCs w:val="24"/>
              </w:rPr>
            </w:pPr>
            <w:r w:rsidRPr="00AD59BE">
              <w:rPr>
                <w:rFonts w:cs="Arial"/>
                <w:sz w:val="24"/>
                <w:szCs w:val="24"/>
              </w:rPr>
              <w:t>Mobile number</w:t>
            </w:r>
          </w:p>
        </w:tc>
        <w:tc>
          <w:tcPr>
            <w:tcW w:w="3622" w:type="dxa"/>
            <w:gridSpan w:val="8"/>
            <w:vAlign w:val="center"/>
          </w:tcPr>
          <w:p w14:paraId="32E6F682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A4B" w:rsidRPr="00AD59BE" w14:paraId="77D8DE0C" w14:textId="77777777" w:rsidTr="00F15D82">
        <w:trPr>
          <w:cantSplit/>
          <w:trHeight w:val="284"/>
        </w:trPr>
        <w:tc>
          <w:tcPr>
            <w:tcW w:w="2531" w:type="dxa"/>
            <w:gridSpan w:val="6"/>
            <w:vMerge/>
            <w:vAlign w:val="center"/>
          </w:tcPr>
          <w:p w14:paraId="454D9CC6" w14:textId="77777777" w:rsidR="00F34A4B" w:rsidRPr="00AD59BE" w:rsidRDefault="00F34A4B" w:rsidP="00F15D82">
            <w:pPr>
              <w:pStyle w:val="FACEitem"/>
              <w:rPr>
                <w:rFonts w:cs="Arial"/>
                <w:sz w:val="24"/>
                <w:szCs w:val="24"/>
              </w:rPr>
            </w:pPr>
          </w:p>
        </w:tc>
        <w:tc>
          <w:tcPr>
            <w:tcW w:w="2984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14:paraId="4D842C73" w14:textId="77777777" w:rsidR="00F34A4B" w:rsidRPr="00AD59BE" w:rsidRDefault="00F34A4B" w:rsidP="00F15D82">
            <w:pPr>
              <w:pStyle w:val="FACEqualifi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9"/>
          </w:tcPr>
          <w:p w14:paraId="62AA0D6B" w14:textId="77777777" w:rsidR="00F34A4B" w:rsidRPr="00AD59BE" w:rsidRDefault="00F34A4B" w:rsidP="00F15D82">
            <w:pPr>
              <w:pStyle w:val="FACEitem"/>
              <w:rPr>
                <w:rFonts w:cs="Arial"/>
                <w:sz w:val="24"/>
                <w:szCs w:val="24"/>
              </w:rPr>
            </w:pPr>
            <w:r w:rsidRPr="00AD59BE">
              <w:rPr>
                <w:rFonts w:cs="Arial"/>
                <w:sz w:val="24"/>
                <w:szCs w:val="24"/>
              </w:rPr>
              <w:t>GP Practice &amp; contact number</w:t>
            </w:r>
          </w:p>
        </w:tc>
        <w:tc>
          <w:tcPr>
            <w:tcW w:w="3622" w:type="dxa"/>
            <w:gridSpan w:val="8"/>
            <w:vAlign w:val="center"/>
          </w:tcPr>
          <w:p w14:paraId="30D1B350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A4B" w:rsidRPr="00AD59BE" w14:paraId="1EEB4D6B" w14:textId="77777777" w:rsidTr="00F15D82">
        <w:trPr>
          <w:cantSplit/>
          <w:trHeight w:val="284"/>
        </w:trPr>
        <w:tc>
          <w:tcPr>
            <w:tcW w:w="2255" w:type="dxa"/>
            <w:gridSpan w:val="4"/>
            <w:vAlign w:val="center"/>
          </w:tcPr>
          <w:p w14:paraId="55CB7855" w14:textId="77777777" w:rsidR="00F34A4B" w:rsidRPr="00AD59BE" w:rsidRDefault="00F34A4B" w:rsidP="00F15D82">
            <w:pPr>
              <w:pStyle w:val="FACEitem"/>
              <w:rPr>
                <w:rFonts w:cs="Arial"/>
                <w:sz w:val="24"/>
                <w:szCs w:val="24"/>
              </w:rPr>
            </w:pPr>
            <w:r w:rsidRPr="00AD59BE">
              <w:rPr>
                <w:rFonts w:cs="Arial"/>
                <w:sz w:val="24"/>
                <w:szCs w:val="24"/>
              </w:rPr>
              <w:t>Employment status</w:t>
            </w:r>
          </w:p>
        </w:tc>
        <w:tc>
          <w:tcPr>
            <w:tcW w:w="3260" w:type="dxa"/>
            <w:gridSpan w:val="13"/>
            <w:tcBorders>
              <w:bottom w:val="single" w:sz="4" w:space="0" w:color="auto"/>
            </w:tcBorders>
            <w:vAlign w:val="center"/>
          </w:tcPr>
          <w:p w14:paraId="79D42606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5AC3A984" w14:textId="77777777" w:rsidR="00F34A4B" w:rsidRPr="00AD59BE" w:rsidRDefault="00F34A4B" w:rsidP="00F15D82">
            <w:pPr>
              <w:pStyle w:val="FACEitem"/>
              <w:rPr>
                <w:rFonts w:cs="Arial"/>
                <w:sz w:val="24"/>
                <w:szCs w:val="24"/>
              </w:rPr>
            </w:pPr>
            <w:r w:rsidRPr="00AD59BE">
              <w:rPr>
                <w:rFonts w:cs="Arial"/>
                <w:sz w:val="24"/>
                <w:szCs w:val="24"/>
              </w:rPr>
              <w:t>Ethnicity</w:t>
            </w:r>
          </w:p>
        </w:tc>
        <w:tc>
          <w:tcPr>
            <w:tcW w:w="4331" w:type="dxa"/>
            <w:gridSpan w:val="12"/>
            <w:vAlign w:val="center"/>
          </w:tcPr>
          <w:p w14:paraId="1F4B182E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A4B" w:rsidRPr="00AD59BE" w14:paraId="05F0C5E8" w14:textId="77777777" w:rsidTr="00F15D82">
        <w:trPr>
          <w:cantSplit/>
          <w:trHeight w:val="284"/>
        </w:trPr>
        <w:tc>
          <w:tcPr>
            <w:tcW w:w="2255" w:type="dxa"/>
            <w:gridSpan w:val="4"/>
            <w:vAlign w:val="center"/>
          </w:tcPr>
          <w:p w14:paraId="4405B7E5" w14:textId="77777777" w:rsidR="00F34A4B" w:rsidRPr="00AD59BE" w:rsidRDefault="00F34A4B" w:rsidP="00F15D82">
            <w:pPr>
              <w:pStyle w:val="FACEitem"/>
              <w:rPr>
                <w:rFonts w:cs="Arial"/>
                <w:sz w:val="24"/>
                <w:szCs w:val="24"/>
              </w:rPr>
            </w:pPr>
            <w:r w:rsidRPr="00AD59BE">
              <w:rPr>
                <w:rFonts w:cs="Arial"/>
                <w:sz w:val="24"/>
                <w:szCs w:val="24"/>
              </w:rPr>
              <w:t>Phone number</w:t>
            </w:r>
          </w:p>
        </w:tc>
        <w:tc>
          <w:tcPr>
            <w:tcW w:w="3260" w:type="dxa"/>
            <w:gridSpan w:val="13"/>
            <w:tcBorders>
              <w:bottom w:val="single" w:sz="4" w:space="0" w:color="auto"/>
            </w:tcBorders>
            <w:vAlign w:val="center"/>
          </w:tcPr>
          <w:p w14:paraId="2A6CA49C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24F3B50A" w14:textId="77777777" w:rsidR="00F34A4B" w:rsidRPr="00AD59BE" w:rsidRDefault="00F34A4B" w:rsidP="00F15D82">
            <w:pPr>
              <w:pStyle w:val="FACEitem"/>
              <w:rPr>
                <w:rFonts w:cs="Arial"/>
                <w:sz w:val="24"/>
                <w:szCs w:val="24"/>
              </w:rPr>
            </w:pPr>
            <w:r w:rsidRPr="00AD59BE">
              <w:rPr>
                <w:rFonts w:cs="Arial"/>
                <w:sz w:val="24"/>
                <w:szCs w:val="24"/>
              </w:rPr>
              <w:t>Religion</w:t>
            </w:r>
          </w:p>
        </w:tc>
        <w:tc>
          <w:tcPr>
            <w:tcW w:w="4331" w:type="dxa"/>
            <w:gridSpan w:val="12"/>
            <w:vAlign w:val="center"/>
          </w:tcPr>
          <w:p w14:paraId="3474F53C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A4B" w:rsidRPr="00AD59BE" w14:paraId="6FB89330" w14:textId="77777777" w:rsidTr="00F15D82">
        <w:tblPrEx>
          <w:tblLook w:val="0000" w:firstRow="0" w:lastRow="0" w:firstColumn="0" w:lastColumn="0" w:noHBand="0" w:noVBand="0"/>
        </w:tblPrEx>
        <w:trPr>
          <w:trHeight w:val="28"/>
        </w:trPr>
        <w:tc>
          <w:tcPr>
            <w:tcW w:w="10980" w:type="dxa"/>
            <w:gridSpan w:val="34"/>
            <w:shd w:val="clear" w:color="auto" w:fill="D9D9D9"/>
            <w:tcMar>
              <w:left w:w="57" w:type="dxa"/>
              <w:right w:w="57" w:type="dxa"/>
            </w:tcMar>
          </w:tcPr>
          <w:p w14:paraId="00E51739" w14:textId="77777777" w:rsidR="00F34A4B" w:rsidRPr="00AD59BE" w:rsidRDefault="00F34A4B" w:rsidP="00F15D82">
            <w:pPr>
              <w:pStyle w:val="FACEitem"/>
              <w:rPr>
                <w:rFonts w:cs="Arial"/>
                <w:sz w:val="24"/>
                <w:szCs w:val="24"/>
              </w:rPr>
            </w:pPr>
          </w:p>
        </w:tc>
      </w:tr>
      <w:tr w:rsidR="00F34A4B" w:rsidRPr="00AD59BE" w14:paraId="44A5A03A" w14:textId="77777777" w:rsidTr="00F15D8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2" w:type="dxa"/>
            <w:tcMar>
              <w:left w:w="57" w:type="dxa"/>
              <w:right w:w="57" w:type="dxa"/>
            </w:tcMar>
            <w:vAlign w:val="center"/>
          </w:tcPr>
          <w:p w14:paraId="16F37C19" w14:textId="77777777" w:rsidR="00F34A4B" w:rsidRPr="00AD59BE" w:rsidRDefault="00F34A4B" w:rsidP="00F15D82">
            <w:pPr>
              <w:pStyle w:val="FACEitem"/>
              <w:rPr>
                <w:rFonts w:cs="Arial"/>
                <w:b/>
                <w:sz w:val="24"/>
                <w:szCs w:val="24"/>
              </w:rPr>
            </w:pPr>
            <w:r w:rsidRPr="00AD59BE">
              <w:rPr>
                <w:rFonts w:cs="Arial"/>
                <w:b/>
                <w:sz w:val="24"/>
                <w:szCs w:val="24"/>
              </w:rPr>
              <w:t>Next of kin</w:t>
            </w:r>
          </w:p>
        </w:tc>
        <w:tc>
          <w:tcPr>
            <w:tcW w:w="3773" w:type="dxa"/>
            <w:gridSpan w:val="14"/>
            <w:shd w:val="clear" w:color="auto" w:fill="auto"/>
          </w:tcPr>
          <w:p w14:paraId="15EC7A11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gridSpan w:val="9"/>
            <w:vAlign w:val="center"/>
          </w:tcPr>
          <w:p w14:paraId="2C138D62" w14:textId="77777777" w:rsidR="00F34A4B" w:rsidRPr="00AD59BE" w:rsidRDefault="00F34A4B" w:rsidP="00F15D82">
            <w:pPr>
              <w:pStyle w:val="FACEitem"/>
              <w:rPr>
                <w:rFonts w:cs="Arial"/>
                <w:b/>
                <w:sz w:val="24"/>
                <w:szCs w:val="24"/>
              </w:rPr>
            </w:pPr>
            <w:r w:rsidRPr="00AD59BE">
              <w:rPr>
                <w:rFonts w:cs="Arial"/>
                <w:b/>
                <w:sz w:val="24"/>
                <w:szCs w:val="24"/>
              </w:rPr>
              <w:t>Other</w:t>
            </w:r>
          </w:p>
        </w:tc>
        <w:tc>
          <w:tcPr>
            <w:tcW w:w="3884" w:type="dxa"/>
            <w:gridSpan w:val="10"/>
          </w:tcPr>
          <w:p w14:paraId="0523ACB7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A4B" w:rsidRPr="00AD59BE" w14:paraId="5D80287D" w14:textId="77777777" w:rsidTr="00F15D8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2" w:type="dxa"/>
            <w:tcMar>
              <w:left w:w="57" w:type="dxa"/>
              <w:right w:w="57" w:type="dxa"/>
            </w:tcMar>
          </w:tcPr>
          <w:p w14:paraId="2100B04E" w14:textId="77777777" w:rsidR="00F34A4B" w:rsidRPr="00AD59BE" w:rsidRDefault="00F34A4B" w:rsidP="00F15D82">
            <w:pPr>
              <w:pStyle w:val="FACEitem"/>
              <w:rPr>
                <w:rFonts w:cs="Arial"/>
                <w:sz w:val="24"/>
                <w:szCs w:val="24"/>
              </w:rPr>
            </w:pPr>
            <w:r w:rsidRPr="00AD59BE">
              <w:rPr>
                <w:rFonts w:cs="Arial"/>
                <w:sz w:val="24"/>
                <w:szCs w:val="24"/>
              </w:rPr>
              <w:t>Relationship</w:t>
            </w:r>
          </w:p>
        </w:tc>
        <w:tc>
          <w:tcPr>
            <w:tcW w:w="3773" w:type="dxa"/>
            <w:gridSpan w:val="14"/>
            <w:shd w:val="clear" w:color="auto" w:fill="auto"/>
          </w:tcPr>
          <w:p w14:paraId="32787502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gridSpan w:val="9"/>
          </w:tcPr>
          <w:p w14:paraId="522D8AF1" w14:textId="77777777" w:rsidR="00F34A4B" w:rsidRPr="00AD59BE" w:rsidRDefault="00F34A4B" w:rsidP="00F15D82">
            <w:pPr>
              <w:pStyle w:val="FACEitem"/>
              <w:rPr>
                <w:rFonts w:cs="Arial"/>
                <w:sz w:val="24"/>
                <w:szCs w:val="24"/>
              </w:rPr>
            </w:pPr>
            <w:r w:rsidRPr="00AD59BE">
              <w:rPr>
                <w:rFonts w:cs="Arial"/>
                <w:sz w:val="24"/>
                <w:szCs w:val="24"/>
              </w:rPr>
              <w:t>Relationship</w:t>
            </w:r>
          </w:p>
        </w:tc>
        <w:tc>
          <w:tcPr>
            <w:tcW w:w="3884" w:type="dxa"/>
            <w:gridSpan w:val="10"/>
          </w:tcPr>
          <w:p w14:paraId="383828C0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A4B" w:rsidRPr="00AD59BE" w14:paraId="2E80A2AD" w14:textId="77777777" w:rsidTr="00F15D8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2" w:type="dxa"/>
            <w:tcMar>
              <w:left w:w="57" w:type="dxa"/>
              <w:right w:w="57" w:type="dxa"/>
            </w:tcMar>
          </w:tcPr>
          <w:p w14:paraId="189E1BFA" w14:textId="77777777" w:rsidR="00F34A4B" w:rsidRPr="00AD59BE" w:rsidRDefault="00F34A4B" w:rsidP="00F15D82">
            <w:pPr>
              <w:pStyle w:val="FACEitem"/>
              <w:rPr>
                <w:rFonts w:cs="Arial"/>
                <w:sz w:val="24"/>
                <w:szCs w:val="24"/>
              </w:rPr>
            </w:pPr>
            <w:r w:rsidRPr="00AD59BE">
              <w:rPr>
                <w:rFonts w:cs="Arial"/>
                <w:sz w:val="24"/>
                <w:szCs w:val="24"/>
              </w:rPr>
              <w:t>Tel no</w:t>
            </w:r>
          </w:p>
        </w:tc>
        <w:tc>
          <w:tcPr>
            <w:tcW w:w="3773" w:type="dxa"/>
            <w:gridSpan w:val="14"/>
            <w:shd w:val="clear" w:color="auto" w:fill="auto"/>
          </w:tcPr>
          <w:p w14:paraId="04A41420" w14:textId="77777777" w:rsidR="00F34A4B" w:rsidRPr="00AD59BE" w:rsidRDefault="00F34A4B" w:rsidP="00F15D82">
            <w:pPr>
              <w:pStyle w:val="FACEqualifier"/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gridSpan w:val="9"/>
          </w:tcPr>
          <w:p w14:paraId="25A4BBFC" w14:textId="77777777" w:rsidR="00F34A4B" w:rsidRPr="00AD59BE" w:rsidRDefault="00F34A4B" w:rsidP="00F15D82">
            <w:pPr>
              <w:pStyle w:val="FACEitem"/>
              <w:rPr>
                <w:rFonts w:cs="Arial"/>
                <w:sz w:val="24"/>
                <w:szCs w:val="24"/>
              </w:rPr>
            </w:pPr>
            <w:r w:rsidRPr="00AD59BE">
              <w:rPr>
                <w:rFonts w:cs="Arial"/>
                <w:sz w:val="24"/>
                <w:szCs w:val="24"/>
              </w:rPr>
              <w:t>Tel no</w:t>
            </w:r>
          </w:p>
        </w:tc>
        <w:tc>
          <w:tcPr>
            <w:tcW w:w="3884" w:type="dxa"/>
            <w:gridSpan w:val="10"/>
          </w:tcPr>
          <w:p w14:paraId="3BCC7A67" w14:textId="77777777" w:rsidR="00F34A4B" w:rsidRPr="00AD59BE" w:rsidRDefault="00F34A4B" w:rsidP="00F15D82">
            <w:pPr>
              <w:pStyle w:val="FACEqualifier"/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A4B" w:rsidRPr="00AD59BE" w14:paraId="24D808D9" w14:textId="77777777" w:rsidTr="00F15D82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452" w:type="dxa"/>
            <w:tcMar>
              <w:left w:w="57" w:type="dxa"/>
              <w:right w:w="57" w:type="dxa"/>
            </w:tcMar>
          </w:tcPr>
          <w:p w14:paraId="17ED97D9" w14:textId="77777777" w:rsidR="00F34A4B" w:rsidRPr="00AD59BE" w:rsidRDefault="00F34A4B" w:rsidP="00F15D82">
            <w:pPr>
              <w:pStyle w:val="FACEitem"/>
              <w:keepNext w:val="0"/>
              <w:spacing w:before="0"/>
              <w:rPr>
                <w:rFonts w:cs="Arial"/>
                <w:sz w:val="24"/>
                <w:szCs w:val="24"/>
              </w:rPr>
            </w:pPr>
            <w:r w:rsidRPr="00AD59BE">
              <w:rPr>
                <w:rFonts w:cs="Arial"/>
                <w:sz w:val="24"/>
                <w:szCs w:val="24"/>
              </w:rPr>
              <w:t>Address</w:t>
            </w:r>
          </w:p>
        </w:tc>
        <w:tc>
          <w:tcPr>
            <w:tcW w:w="3773" w:type="dxa"/>
            <w:gridSpan w:val="14"/>
            <w:shd w:val="clear" w:color="auto" w:fill="auto"/>
          </w:tcPr>
          <w:p w14:paraId="10E720DF" w14:textId="77777777" w:rsidR="00F34A4B" w:rsidRPr="00AD59BE" w:rsidRDefault="00F34A4B" w:rsidP="00F15D82">
            <w:pPr>
              <w:pStyle w:val="FACEqualifier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gridSpan w:val="9"/>
          </w:tcPr>
          <w:p w14:paraId="0DE4D7F7" w14:textId="77777777" w:rsidR="00F34A4B" w:rsidRPr="00AD59BE" w:rsidRDefault="00F34A4B" w:rsidP="00F15D82">
            <w:pPr>
              <w:pStyle w:val="FACEitem"/>
              <w:keepNext w:val="0"/>
              <w:spacing w:before="0"/>
              <w:rPr>
                <w:rFonts w:cs="Arial"/>
                <w:sz w:val="24"/>
                <w:szCs w:val="24"/>
              </w:rPr>
            </w:pPr>
            <w:r w:rsidRPr="00AD59BE">
              <w:rPr>
                <w:rFonts w:cs="Arial"/>
                <w:sz w:val="24"/>
                <w:szCs w:val="24"/>
              </w:rPr>
              <w:t>Address</w:t>
            </w:r>
          </w:p>
        </w:tc>
        <w:tc>
          <w:tcPr>
            <w:tcW w:w="3884" w:type="dxa"/>
            <w:gridSpan w:val="10"/>
          </w:tcPr>
          <w:p w14:paraId="1F3DE71D" w14:textId="77777777" w:rsidR="00F34A4B" w:rsidRPr="00AD59BE" w:rsidRDefault="00F34A4B" w:rsidP="00F15D82">
            <w:pPr>
              <w:pStyle w:val="FACEqualifier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A4B" w:rsidRPr="00AD59BE" w14:paraId="14762736" w14:textId="77777777" w:rsidTr="00F15D82">
        <w:trPr>
          <w:trHeight w:val="284"/>
        </w:trPr>
        <w:tc>
          <w:tcPr>
            <w:tcW w:w="10980" w:type="dxa"/>
            <w:gridSpan w:val="34"/>
            <w:shd w:val="clear" w:color="auto" w:fill="E6E6E6"/>
            <w:vAlign w:val="center"/>
          </w:tcPr>
          <w:p w14:paraId="0ED820FC" w14:textId="47D4D0D2" w:rsidR="00F34A4B" w:rsidRPr="00AD59BE" w:rsidRDefault="00F34A4B" w:rsidP="007A3A28">
            <w:pPr>
              <w:pStyle w:val="FACEitem"/>
              <w:rPr>
                <w:rFonts w:cs="Arial"/>
                <w:sz w:val="24"/>
                <w:szCs w:val="24"/>
              </w:rPr>
            </w:pPr>
            <w:r w:rsidRPr="00AD59BE">
              <w:rPr>
                <w:rStyle w:val="CharChar2"/>
                <w:szCs w:val="24"/>
              </w:rPr>
              <w:t xml:space="preserve">Risks </w:t>
            </w:r>
            <w:r w:rsidR="007A3A28">
              <w:rPr>
                <w:rStyle w:val="CharChar2"/>
                <w:b w:val="0"/>
                <w:i/>
                <w:sz w:val="20"/>
                <w:szCs w:val="20"/>
              </w:rPr>
              <w:t>(including</w:t>
            </w:r>
            <w:r w:rsidR="00BC4222">
              <w:rPr>
                <w:rStyle w:val="CharChar2"/>
                <w:b w:val="0"/>
                <w:i/>
                <w:sz w:val="20"/>
                <w:szCs w:val="20"/>
              </w:rPr>
              <w:t xml:space="preserve"> risk of harm or neglect to</w:t>
            </w:r>
            <w:r w:rsidR="007A3A28">
              <w:rPr>
                <w:rStyle w:val="CharChar2"/>
                <w:b w:val="0"/>
                <w:i/>
                <w:sz w:val="20"/>
                <w:szCs w:val="20"/>
              </w:rPr>
              <w:t xml:space="preserve"> self/ </w:t>
            </w:r>
            <w:r w:rsidR="00BC4222">
              <w:rPr>
                <w:rStyle w:val="CharChar2"/>
                <w:b w:val="0"/>
                <w:i/>
                <w:sz w:val="20"/>
                <w:szCs w:val="20"/>
              </w:rPr>
              <w:t xml:space="preserve">harm to </w:t>
            </w:r>
            <w:r w:rsidR="007A3A28">
              <w:rPr>
                <w:rStyle w:val="CharChar2"/>
                <w:b w:val="0"/>
                <w:i/>
                <w:sz w:val="20"/>
                <w:szCs w:val="20"/>
              </w:rPr>
              <w:t>others</w:t>
            </w:r>
            <w:r w:rsidR="00BC4222">
              <w:rPr>
                <w:rStyle w:val="CharChar2"/>
                <w:b w:val="0"/>
                <w:i/>
                <w:sz w:val="20"/>
                <w:szCs w:val="20"/>
              </w:rPr>
              <w:t xml:space="preserve"> or abuse from others</w:t>
            </w:r>
            <w:r w:rsidR="007A3A28">
              <w:rPr>
                <w:rStyle w:val="CharChar2"/>
                <w:b w:val="0"/>
                <w:i/>
                <w:sz w:val="20"/>
                <w:szCs w:val="20"/>
              </w:rPr>
              <w:t>/ placement breakdown/ safeguarding</w:t>
            </w:r>
            <w:r w:rsidRPr="00483833">
              <w:rPr>
                <w:rStyle w:val="CharChar2"/>
                <w:b w:val="0"/>
                <w:i/>
                <w:sz w:val="20"/>
                <w:szCs w:val="20"/>
              </w:rPr>
              <w:t>)</w:t>
            </w:r>
          </w:p>
        </w:tc>
      </w:tr>
      <w:tr w:rsidR="00F34A4B" w:rsidRPr="00AD59BE" w14:paraId="63763C4C" w14:textId="77777777" w:rsidTr="00F15D82">
        <w:tblPrEx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10980" w:type="dxa"/>
            <w:gridSpan w:val="34"/>
          </w:tcPr>
          <w:p w14:paraId="6C6F66F7" w14:textId="123482E8" w:rsidR="00F34A4B" w:rsidRDefault="00F34A4B" w:rsidP="00F15D82">
            <w:pPr>
              <w:pStyle w:val="FACEqualifi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38EC5C4" w14:textId="77777777" w:rsidR="00BC4222" w:rsidRPr="00AD59BE" w:rsidRDefault="00BC4222" w:rsidP="00F15D82">
            <w:pPr>
              <w:pStyle w:val="FACEqualifi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8CE0A85" w14:textId="77777777" w:rsidR="00F34A4B" w:rsidRPr="00483833" w:rsidRDefault="00F34A4B" w:rsidP="00F15D82">
            <w:pPr>
              <w:pStyle w:val="FACEqualifier"/>
              <w:rPr>
                <w:rFonts w:ascii="Arial" w:hAnsi="Arial" w:cs="Arial"/>
                <w:i/>
                <w:sz w:val="20"/>
                <w:szCs w:val="20"/>
              </w:rPr>
            </w:pPr>
            <w:r w:rsidRPr="00483833">
              <w:rPr>
                <w:rFonts w:ascii="Arial" w:hAnsi="Arial" w:cs="Arial"/>
                <w:i/>
                <w:sz w:val="20"/>
                <w:szCs w:val="20"/>
              </w:rPr>
              <w:t>(access details – key safe, hard of hearing)</w:t>
            </w:r>
          </w:p>
        </w:tc>
      </w:tr>
      <w:tr w:rsidR="00F34A4B" w:rsidRPr="00AD59BE" w14:paraId="35B04932" w14:textId="77777777" w:rsidTr="00F15D82">
        <w:trPr>
          <w:trHeight w:val="284"/>
        </w:trPr>
        <w:tc>
          <w:tcPr>
            <w:tcW w:w="10980" w:type="dxa"/>
            <w:gridSpan w:val="34"/>
            <w:shd w:val="clear" w:color="auto" w:fill="E0E0E0"/>
            <w:vAlign w:val="center"/>
          </w:tcPr>
          <w:p w14:paraId="49F4215A" w14:textId="77777777" w:rsidR="00F34A4B" w:rsidRPr="00AD59BE" w:rsidRDefault="00F34A4B" w:rsidP="00FB18C4">
            <w:pPr>
              <w:pStyle w:val="Heading2"/>
              <w:rPr>
                <w:szCs w:val="24"/>
              </w:rPr>
            </w:pPr>
            <w:r w:rsidRPr="00AD59BE">
              <w:rPr>
                <w:szCs w:val="24"/>
              </w:rPr>
              <w:t xml:space="preserve">Referral details </w:t>
            </w:r>
            <w:r w:rsidRPr="00483833">
              <w:rPr>
                <w:rStyle w:val="FacedetailsChar"/>
                <w:b/>
                <w:sz w:val="20"/>
                <w:szCs w:val="20"/>
              </w:rPr>
              <w:t>(If self-referral address will be assumed to be as above. If in hospital identify person’s ward)</w:t>
            </w:r>
          </w:p>
        </w:tc>
      </w:tr>
      <w:tr w:rsidR="00F34A4B" w:rsidRPr="00AD59BE" w14:paraId="17EFD5C0" w14:textId="77777777" w:rsidTr="00F15D82">
        <w:trPr>
          <w:trHeight w:val="284"/>
        </w:trPr>
        <w:tc>
          <w:tcPr>
            <w:tcW w:w="2520" w:type="dxa"/>
            <w:gridSpan w:val="5"/>
            <w:vAlign w:val="center"/>
          </w:tcPr>
          <w:p w14:paraId="46F4D24A" w14:textId="77777777" w:rsidR="00F34A4B" w:rsidRPr="00AD59BE" w:rsidRDefault="00F34A4B" w:rsidP="00F15D82">
            <w:pPr>
              <w:pStyle w:val="FACEitem"/>
              <w:rPr>
                <w:rFonts w:cs="Arial"/>
                <w:sz w:val="24"/>
                <w:szCs w:val="24"/>
              </w:rPr>
            </w:pPr>
            <w:r w:rsidRPr="00AD59BE">
              <w:rPr>
                <w:rFonts w:cs="Arial"/>
                <w:sz w:val="24"/>
                <w:szCs w:val="24"/>
              </w:rPr>
              <w:t>Referral date &amp; time</w:t>
            </w:r>
          </w:p>
        </w:tc>
        <w:tc>
          <w:tcPr>
            <w:tcW w:w="2138" w:type="dxa"/>
            <w:gridSpan w:val="8"/>
            <w:vAlign w:val="center"/>
          </w:tcPr>
          <w:p w14:paraId="39343388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  <w:gridSpan w:val="16"/>
            <w:vAlign w:val="center"/>
          </w:tcPr>
          <w:p w14:paraId="22A9A94C" w14:textId="77777777" w:rsidR="00F34A4B" w:rsidRPr="00AD59BE" w:rsidRDefault="00F34A4B" w:rsidP="00F15D82">
            <w:pPr>
              <w:pStyle w:val="FACEitem"/>
              <w:rPr>
                <w:rFonts w:cs="Arial"/>
                <w:sz w:val="24"/>
                <w:szCs w:val="24"/>
              </w:rPr>
            </w:pPr>
            <w:r w:rsidRPr="00AD59BE">
              <w:rPr>
                <w:rFonts w:cs="Arial"/>
                <w:sz w:val="24"/>
                <w:szCs w:val="24"/>
              </w:rPr>
              <w:t>Referrer name &amp; designation</w:t>
            </w:r>
          </w:p>
        </w:tc>
        <w:tc>
          <w:tcPr>
            <w:tcW w:w="2790" w:type="dxa"/>
            <w:gridSpan w:val="5"/>
            <w:vAlign w:val="center"/>
          </w:tcPr>
          <w:p w14:paraId="61D0879F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A4B" w:rsidRPr="00AD59BE" w14:paraId="27EA9E2F" w14:textId="77777777" w:rsidTr="00F15D82">
        <w:trPr>
          <w:trHeight w:val="284"/>
        </w:trPr>
        <w:tc>
          <w:tcPr>
            <w:tcW w:w="2520" w:type="dxa"/>
            <w:gridSpan w:val="5"/>
            <w:vAlign w:val="center"/>
          </w:tcPr>
          <w:p w14:paraId="66E7EB4F" w14:textId="77777777" w:rsidR="00F34A4B" w:rsidRPr="00AD59BE" w:rsidRDefault="00F34A4B" w:rsidP="00F15D82">
            <w:pPr>
              <w:pStyle w:val="FACEitem"/>
              <w:rPr>
                <w:rFonts w:cs="Arial"/>
                <w:sz w:val="24"/>
                <w:szCs w:val="24"/>
              </w:rPr>
            </w:pPr>
            <w:r w:rsidRPr="00AD59BE">
              <w:rPr>
                <w:rFonts w:cs="Arial"/>
                <w:sz w:val="24"/>
                <w:szCs w:val="24"/>
              </w:rPr>
              <w:t>Referral source</w:t>
            </w:r>
          </w:p>
        </w:tc>
        <w:tc>
          <w:tcPr>
            <w:tcW w:w="2138" w:type="dxa"/>
            <w:gridSpan w:val="8"/>
            <w:vAlign w:val="center"/>
          </w:tcPr>
          <w:p w14:paraId="6A3B1741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  <w:gridSpan w:val="16"/>
            <w:vAlign w:val="center"/>
          </w:tcPr>
          <w:p w14:paraId="77F8057B" w14:textId="77777777" w:rsidR="00F34A4B" w:rsidRPr="00AD59BE" w:rsidRDefault="00F34A4B" w:rsidP="00F15D82">
            <w:pPr>
              <w:pStyle w:val="FACEitem"/>
              <w:rPr>
                <w:rFonts w:cs="Arial"/>
                <w:sz w:val="24"/>
                <w:szCs w:val="24"/>
              </w:rPr>
            </w:pPr>
            <w:r w:rsidRPr="00AD59BE">
              <w:rPr>
                <w:rFonts w:cs="Arial"/>
                <w:sz w:val="24"/>
                <w:szCs w:val="24"/>
              </w:rPr>
              <w:t>Contact telephone number</w:t>
            </w:r>
          </w:p>
        </w:tc>
        <w:tc>
          <w:tcPr>
            <w:tcW w:w="2790" w:type="dxa"/>
            <w:gridSpan w:val="5"/>
            <w:vAlign w:val="center"/>
          </w:tcPr>
          <w:p w14:paraId="00F73CF8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A4B" w:rsidRPr="00AD59BE" w14:paraId="5C522559" w14:textId="77777777" w:rsidTr="00F15D82">
        <w:trPr>
          <w:trHeight w:val="284"/>
        </w:trPr>
        <w:tc>
          <w:tcPr>
            <w:tcW w:w="3389" w:type="dxa"/>
            <w:gridSpan w:val="9"/>
            <w:vAlign w:val="center"/>
          </w:tcPr>
          <w:p w14:paraId="6EC32B5E" w14:textId="77777777" w:rsidR="00F34A4B" w:rsidRPr="00AD59BE" w:rsidRDefault="00F34A4B" w:rsidP="00F15D82">
            <w:pPr>
              <w:pStyle w:val="FACEitem"/>
              <w:rPr>
                <w:rFonts w:cs="Arial"/>
                <w:sz w:val="24"/>
                <w:szCs w:val="24"/>
              </w:rPr>
            </w:pPr>
            <w:r w:rsidRPr="00AD59BE">
              <w:rPr>
                <w:rFonts w:cs="Arial"/>
                <w:sz w:val="24"/>
                <w:szCs w:val="24"/>
              </w:rPr>
              <w:t>Expected date of discharge (</w:t>
            </w:r>
            <w:r w:rsidRPr="008225FA">
              <w:rPr>
                <w:rFonts w:cs="Arial"/>
                <w:sz w:val="20"/>
                <w:szCs w:val="20"/>
              </w:rPr>
              <w:t>inp</w:t>
            </w:r>
            <w:r>
              <w:rPr>
                <w:rFonts w:cs="Arial"/>
                <w:sz w:val="20"/>
                <w:szCs w:val="20"/>
              </w:rPr>
              <w:t>a</w:t>
            </w:r>
            <w:r w:rsidRPr="008225FA"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ient</w:t>
            </w:r>
            <w:r w:rsidRPr="008225FA">
              <w:rPr>
                <w:rFonts w:cs="Arial"/>
                <w:sz w:val="20"/>
                <w:szCs w:val="20"/>
              </w:rPr>
              <w:t xml:space="preserve"> only</w:t>
            </w:r>
            <w:r w:rsidRPr="00AD59BE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2828" w:type="dxa"/>
            <w:gridSpan w:val="11"/>
            <w:vAlign w:val="center"/>
          </w:tcPr>
          <w:p w14:paraId="5063A6A0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gridSpan w:val="11"/>
          </w:tcPr>
          <w:p w14:paraId="19FC38E5" w14:textId="77777777" w:rsidR="00F34A4B" w:rsidRPr="00AD59BE" w:rsidRDefault="00F34A4B" w:rsidP="00F15D82">
            <w:pPr>
              <w:pStyle w:val="FACEitem"/>
              <w:rPr>
                <w:rFonts w:cs="Arial"/>
                <w:sz w:val="24"/>
                <w:szCs w:val="24"/>
              </w:rPr>
            </w:pPr>
            <w:r w:rsidRPr="00AD59BE">
              <w:rPr>
                <w:rFonts w:cs="Arial"/>
                <w:sz w:val="24"/>
                <w:szCs w:val="24"/>
              </w:rPr>
              <w:t>Confirmed date of discharge</w:t>
            </w:r>
          </w:p>
        </w:tc>
        <w:tc>
          <w:tcPr>
            <w:tcW w:w="2488" w:type="dxa"/>
            <w:gridSpan w:val="3"/>
            <w:vAlign w:val="center"/>
          </w:tcPr>
          <w:p w14:paraId="7C1F6AD3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A4B" w:rsidRPr="00AD59BE" w14:paraId="13F7B982" w14:textId="77777777" w:rsidTr="00F15D82">
        <w:trPr>
          <w:trHeight w:val="541"/>
        </w:trPr>
        <w:tc>
          <w:tcPr>
            <w:tcW w:w="2673" w:type="dxa"/>
            <w:gridSpan w:val="7"/>
          </w:tcPr>
          <w:p w14:paraId="566FBB8B" w14:textId="77777777" w:rsidR="00F34A4B" w:rsidRPr="00AD59BE" w:rsidRDefault="00F34A4B" w:rsidP="00F15D82">
            <w:pPr>
              <w:pStyle w:val="FACEitem"/>
              <w:rPr>
                <w:rFonts w:cs="Arial"/>
                <w:sz w:val="24"/>
                <w:szCs w:val="24"/>
              </w:rPr>
            </w:pPr>
            <w:r w:rsidRPr="00AD59BE">
              <w:rPr>
                <w:rFonts w:cs="Arial"/>
                <w:sz w:val="24"/>
                <w:szCs w:val="24"/>
              </w:rPr>
              <w:t>Date 1</w:t>
            </w:r>
            <w:r w:rsidRPr="00AD59BE">
              <w:rPr>
                <w:rFonts w:cs="Arial"/>
                <w:sz w:val="24"/>
                <w:szCs w:val="24"/>
                <w:vertAlign w:val="superscript"/>
              </w:rPr>
              <w:t>st</w:t>
            </w:r>
            <w:r w:rsidRPr="00AD59BE">
              <w:rPr>
                <w:rFonts w:cs="Arial"/>
                <w:sz w:val="24"/>
                <w:szCs w:val="24"/>
              </w:rPr>
              <w:t xml:space="preserve"> visit required </w:t>
            </w:r>
            <w:r w:rsidRPr="00483833">
              <w:rPr>
                <w:rFonts w:cs="Arial"/>
                <w:sz w:val="20"/>
                <w:szCs w:val="20"/>
              </w:rPr>
              <w:t>(Community Nursing only)</w:t>
            </w:r>
            <w:r w:rsidRPr="00AD59BE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gridSpan w:val="7"/>
          </w:tcPr>
          <w:p w14:paraId="177AB923" w14:textId="77777777" w:rsidR="00F34A4B" w:rsidRPr="00AD59BE" w:rsidRDefault="00F34A4B" w:rsidP="00F15D82">
            <w:pPr>
              <w:pStyle w:val="FACEqualifier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13"/>
          </w:tcPr>
          <w:p w14:paraId="5A1D2DEF" w14:textId="77777777" w:rsidR="00F34A4B" w:rsidRPr="00483833" w:rsidRDefault="00F34A4B" w:rsidP="00F15D82">
            <w:pPr>
              <w:pStyle w:val="FACEitem"/>
              <w:rPr>
                <w:rFonts w:cs="Arial"/>
                <w:sz w:val="20"/>
                <w:szCs w:val="20"/>
              </w:rPr>
            </w:pPr>
          </w:p>
        </w:tc>
        <w:tc>
          <w:tcPr>
            <w:tcW w:w="3197" w:type="dxa"/>
            <w:gridSpan w:val="7"/>
            <w:vAlign w:val="center"/>
          </w:tcPr>
          <w:p w14:paraId="2C7808D6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A4B" w:rsidRPr="00AD59BE" w14:paraId="66214728" w14:textId="77777777" w:rsidTr="00F34A4B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0980" w:type="dxa"/>
            <w:gridSpan w:val="34"/>
          </w:tcPr>
          <w:p w14:paraId="219479CF" w14:textId="77777777" w:rsidR="00F34A4B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  <w:r w:rsidRPr="00F34A4B">
              <w:rPr>
                <w:rFonts w:ascii="Arial" w:hAnsi="Arial" w:cs="Arial"/>
                <w:b/>
                <w:sz w:val="24"/>
                <w:szCs w:val="24"/>
              </w:rPr>
              <w:t>Reason for referral</w:t>
            </w:r>
            <w:r w:rsidR="0025193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811BBE9" w14:textId="77777777" w:rsidR="00F34A4B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  <w:p w14:paraId="3B62BEF3" w14:textId="77777777" w:rsidR="00F34A4B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  <w:p w14:paraId="564439EE" w14:textId="77777777" w:rsidR="001E30E1" w:rsidRDefault="001E30E1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  <w:p w14:paraId="126F4E82" w14:textId="77777777" w:rsidR="001E30E1" w:rsidRDefault="001E30E1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  <w:p w14:paraId="53238C0B" w14:textId="77777777" w:rsidR="001E30E1" w:rsidRDefault="001E30E1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  <w:p w14:paraId="15C07264" w14:textId="77777777" w:rsidR="00F34A4B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  <w:p w14:paraId="12F12B7D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  <w:p w14:paraId="491E26FD" w14:textId="77777777" w:rsidR="00F34A4B" w:rsidRPr="00483833" w:rsidRDefault="00F34A4B" w:rsidP="00F15D82">
            <w:pPr>
              <w:pStyle w:val="FACEtickbox"/>
              <w:keepNext/>
              <w:jc w:val="left"/>
              <w:rPr>
                <w:rFonts w:cs="Arial"/>
                <w:sz w:val="20"/>
                <w:szCs w:val="20"/>
              </w:rPr>
            </w:pPr>
            <w:r w:rsidRPr="00483833">
              <w:rPr>
                <w:rFonts w:cs="Arial"/>
                <w:sz w:val="20"/>
                <w:szCs w:val="20"/>
              </w:rPr>
              <w:t xml:space="preserve">(Is there a prescription chart available) </w:t>
            </w:r>
          </w:p>
          <w:p w14:paraId="24CA83D1" w14:textId="32917B50" w:rsidR="00F34A4B" w:rsidRPr="00AD59BE" w:rsidRDefault="00F34A4B" w:rsidP="00F15D82">
            <w:pPr>
              <w:pStyle w:val="FACEtickbox"/>
              <w:keepNext/>
              <w:jc w:val="left"/>
              <w:rPr>
                <w:rFonts w:cs="Arial"/>
                <w:i w:val="0"/>
              </w:rPr>
            </w:pPr>
            <w:r w:rsidRPr="00AD59BE">
              <w:rPr>
                <w:rFonts w:cs="Arial"/>
                <w:i w:val="0"/>
              </w:rPr>
              <w:t xml:space="preserve">Is the client aware of the referral? </w:t>
            </w:r>
            <w:r w:rsidRPr="00483833">
              <w:rPr>
                <w:rFonts w:cs="Arial"/>
                <w:sz w:val="20"/>
                <w:szCs w:val="20"/>
              </w:rPr>
              <w:t>(consider capacity</w:t>
            </w:r>
            <w:r w:rsidR="00900CA1">
              <w:rPr>
                <w:rFonts w:cs="Arial"/>
                <w:sz w:val="20"/>
                <w:szCs w:val="20"/>
              </w:rPr>
              <w:t xml:space="preserve"> to consent to being referred</w:t>
            </w:r>
            <w:r w:rsidR="00BC4222">
              <w:rPr>
                <w:rFonts w:cs="Arial"/>
                <w:sz w:val="20"/>
                <w:szCs w:val="20"/>
              </w:rPr>
              <w:t>. Capacity needs to be decision specific</w:t>
            </w:r>
            <w:r w:rsidRPr="00483833">
              <w:rPr>
                <w:rFonts w:cs="Arial"/>
                <w:sz w:val="20"/>
                <w:szCs w:val="20"/>
              </w:rPr>
              <w:t>)</w:t>
            </w:r>
            <w:r w:rsidRPr="00AD59BE">
              <w:rPr>
                <w:rFonts w:cs="Arial"/>
                <w:i w:val="0"/>
              </w:rPr>
              <w:t xml:space="preserve"> </w:t>
            </w:r>
            <w:del w:id="0" w:author="SMITH Isabel, Group Manager" w:date="2021-04-08T09:03:00Z">
              <w:r w:rsidRPr="00AD59BE" w:rsidDel="007A3A28">
                <w:rPr>
                  <w:rFonts w:cs="Arial"/>
                  <w:i w:val="0"/>
                </w:rPr>
                <w:delText xml:space="preserve">   </w:delText>
              </w:r>
            </w:del>
            <w:r w:rsidRPr="00AD59BE">
              <w:rPr>
                <w:rFonts w:cs="Arial"/>
                <w:i w:val="0"/>
              </w:rPr>
              <w:t xml:space="preserve">Yes/No If no why not? </w:t>
            </w:r>
          </w:p>
          <w:p w14:paraId="082F9C7B" w14:textId="77777777" w:rsidR="00F34A4B" w:rsidRDefault="00F34A4B" w:rsidP="00F15D82">
            <w:pPr>
              <w:pStyle w:val="FACEtickbox"/>
              <w:keepNext/>
              <w:jc w:val="left"/>
              <w:rPr>
                <w:rFonts w:cs="Arial"/>
                <w:sz w:val="20"/>
                <w:szCs w:val="20"/>
              </w:rPr>
            </w:pPr>
          </w:p>
          <w:p w14:paraId="2592CCF6" w14:textId="77777777" w:rsidR="001E30E1" w:rsidRDefault="001E30E1" w:rsidP="00F15D82">
            <w:pPr>
              <w:pStyle w:val="FACEtickbox"/>
              <w:keepNext/>
              <w:jc w:val="left"/>
              <w:rPr>
                <w:rFonts w:cs="Arial"/>
                <w:sz w:val="20"/>
                <w:szCs w:val="20"/>
              </w:rPr>
            </w:pPr>
          </w:p>
          <w:p w14:paraId="0BCDCEA4" w14:textId="77777777" w:rsidR="00F34A4B" w:rsidRPr="008C2A80" w:rsidRDefault="00F34A4B" w:rsidP="00F15D82">
            <w:pPr>
              <w:pStyle w:val="FACEtickbox"/>
              <w:keepNext/>
              <w:jc w:val="left"/>
              <w:rPr>
                <w:rFonts w:cs="Arial"/>
                <w:b/>
                <w:u w:val="single"/>
              </w:rPr>
            </w:pPr>
            <w:r w:rsidRPr="008C2A80">
              <w:rPr>
                <w:rFonts w:cs="Arial"/>
                <w:b/>
                <w:u w:val="single"/>
              </w:rPr>
              <w:t>If the person is not</w:t>
            </w:r>
            <w:r w:rsidRPr="00BC4222">
              <w:rPr>
                <w:rFonts w:cs="Arial"/>
                <w:b/>
                <w:u w:val="single"/>
              </w:rPr>
              <w:t xml:space="preserve"> known </w:t>
            </w:r>
            <w:r w:rsidRPr="008C2A80">
              <w:rPr>
                <w:rFonts w:cs="Arial"/>
                <w:b/>
                <w:u w:val="single"/>
              </w:rPr>
              <w:t>to CLDT please complete the following sections otherwise the referral may be rejected.</w:t>
            </w:r>
          </w:p>
          <w:p w14:paraId="717D11D0" w14:textId="77777777" w:rsidR="00F34A4B" w:rsidRPr="00F34A4B" w:rsidRDefault="00F34A4B" w:rsidP="00F15D82">
            <w:pPr>
              <w:pStyle w:val="FACEtickbox"/>
              <w:keepNext/>
              <w:jc w:val="left"/>
              <w:rPr>
                <w:rFonts w:cs="Arial"/>
                <w:b/>
              </w:rPr>
            </w:pPr>
          </w:p>
        </w:tc>
      </w:tr>
      <w:tr w:rsidR="00F34A4B" w:rsidRPr="00AD59BE" w14:paraId="7824BE75" w14:textId="77777777" w:rsidTr="001E30E1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0980" w:type="dxa"/>
            <w:gridSpan w:val="34"/>
            <w:shd w:val="clear" w:color="auto" w:fill="D9D9D9" w:themeFill="background1" w:themeFillShade="D9"/>
          </w:tcPr>
          <w:p w14:paraId="25B3A745" w14:textId="77777777" w:rsidR="00F34A4B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  <w:r w:rsidRPr="001E30E1">
              <w:rPr>
                <w:rFonts w:ascii="Arial" w:hAnsi="Arial" w:cs="Arial"/>
                <w:b/>
                <w:sz w:val="24"/>
                <w:szCs w:val="24"/>
                <w:u w:val="single"/>
              </w:rPr>
              <w:t>Does the person have any other diagnosed condition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4A4B">
              <w:rPr>
                <w:rFonts w:ascii="Arial" w:hAnsi="Arial" w:cs="Arial"/>
                <w:i/>
                <w:szCs w:val="22"/>
              </w:rPr>
              <w:t>(</w:t>
            </w:r>
            <w:proofErr w:type="spellStart"/>
            <w:r w:rsidRPr="00F34A4B">
              <w:rPr>
                <w:rFonts w:ascii="Arial" w:hAnsi="Arial" w:cs="Arial"/>
                <w:i/>
                <w:szCs w:val="22"/>
              </w:rPr>
              <w:t>ie</w:t>
            </w:r>
            <w:proofErr w:type="spellEnd"/>
            <w:r w:rsidRPr="00F34A4B">
              <w:rPr>
                <w:rFonts w:ascii="Arial" w:hAnsi="Arial" w:cs="Arial"/>
                <w:i/>
                <w:szCs w:val="22"/>
              </w:rPr>
              <w:t xml:space="preserve"> autistic spectrum condition, ADHD, sensory </w:t>
            </w:r>
            <w:proofErr w:type="gramStart"/>
            <w:r w:rsidRPr="00F34A4B">
              <w:rPr>
                <w:rFonts w:ascii="Arial" w:hAnsi="Arial" w:cs="Arial"/>
                <w:i/>
                <w:szCs w:val="22"/>
              </w:rPr>
              <w:lastRenderedPageBreak/>
              <w:t>impairment,</w:t>
            </w:r>
            <w:proofErr w:type="gramEnd"/>
            <w:r w:rsidRPr="00F34A4B">
              <w:rPr>
                <w:rFonts w:ascii="Arial" w:hAnsi="Arial" w:cs="Arial"/>
                <w:i/>
                <w:szCs w:val="22"/>
              </w:rPr>
              <w:t xml:space="preserve"> physical disability)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34A4B" w:rsidRPr="00AD59BE" w14:paraId="66F984C1" w14:textId="77777777" w:rsidTr="00F34A4B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0980" w:type="dxa"/>
            <w:gridSpan w:val="34"/>
          </w:tcPr>
          <w:p w14:paraId="34AB77C7" w14:textId="77777777" w:rsidR="00F34A4B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  <w:p w14:paraId="311EEF13" w14:textId="77777777" w:rsidR="00F34A4B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  <w:p w14:paraId="0AC68752" w14:textId="77777777" w:rsidR="001E30E1" w:rsidRDefault="001E30E1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  <w:p w14:paraId="7D41F8FA" w14:textId="77777777" w:rsidR="00F34A4B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A4B" w:rsidRPr="00AD59BE" w14:paraId="3E2E5B4E" w14:textId="77777777" w:rsidTr="001E30E1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0980" w:type="dxa"/>
            <w:gridSpan w:val="34"/>
            <w:shd w:val="clear" w:color="auto" w:fill="D9D9D9" w:themeFill="background1" w:themeFillShade="D9"/>
          </w:tcPr>
          <w:p w14:paraId="0D66DCB9" w14:textId="77777777" w:rsidR="00F34A4B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  <w:r w:rsidRPr="001E30E1">
              <w:rPr>
                <w:rFonts w:ascii="Arial" w:hAnsi="Arial" w:cs="Arial"/>
                <w:b/>
                <w:sz w:val="24"/>
                <w:szCs w:val="24"/>
                <w:u w:val="single"/>
              </w:rPr>
              <w:t>Developmental History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0E1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Pr="001E30E1">
              <w:rPr>
                <w:rFonts w:ascii="Arial" w:hAnsi="Arial" w:cs="Arial"/>
                <w:i/>
                <w:sz w:val="24"/>
                <w:szCs w:val="24"/>
              </w:rPr>
              <w:t>ie</w:t>
            </w:r>
            <w:proofErr w:type="spellEnd"/>
            <w:r w:rsidRPr="001E30E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1E30E1">
              <w:rPr>
                <w:rFonts w:ascii="Arial" w:hAnsi="Arial" w:cs="Arial"/>
                <w:i/>
                <w:sz w:val="24"/>
                <w:szCs w:val="24"/>
              </w:rPr>
              <w:t xml:space="preserve">developmental milestones, </w:t>
            </w:r>
            <w:r w:rsidRPr="001E30E1">
              <w:rPr>
                <w:rFonts w:ascii="Arial" w:hAnsi="Arial" w:cs="Arial"/>
                <w:i/>
                <w:sz w:val="24"/>
                <w:szCs w:val="24"/>
              </w:rPr>
              <w:t>schools/colleges attended</w:t>
            </w:r>
            <w:r w:rsidR="001E30E1" w:rsidRPr="001E30E1">
              <w:rPr>
                <w:rFonts w:ascii="Arial" w:hAnsi="Arial" w:cs="Arial"/>
                <w:i/>
                <w:sz w:val="24"/>
                <w:szCs w:val="24"/>
              </w:rPr>
              <w:t>, qualifications gained</w:t>
            </w:r>
            <w:r w:rsidR="001E30E1">
              <w:rPr>
                <w:rFonts w:ascii="Arial" w:hAnsi="Arial" w:cs="Arial"/>
                <w:i/>
                <w:sz w:val="24"/>
                <w:szCs w:val="24"/>
              </w:rPr>
              <w:t>, any significant trauma that has occurred during childhood</w:t>
            </w:r>
            <w:r w:rsidR="001E30E1" w:rsidRPr="001E30E1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F34A4B" w:rsidRPr="00AD59BE" w14:paraId="6632915D" w14:textId="77777777" w:rsidTr="00F34A4B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0980" w:type="dxa"/>
            <w:gridSpan w:val="34"/>
          </w:tcPr>
          <w:p w14:paraId="13719EB9" w14:textId="77777777" w:rsidR="00F34A4B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  <w:p w14:paraId="08E2DB74" w14:textId="77777777" w:rsidR="001E30E1" w:rsidRDefault="001E30E1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  <w:p w14:paraId="0209A61E" w14:textId="77777777" w:rsidR="001E30E1" w:rsidRDefault="001E30E1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  <w:p w14:paraId="4736907C" w14:textId="77777777" w:rsidR="001E30E1" w:rsidRDefault="001E30E1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  <w:p w14:paraId="1351B8BF" w14:textId="77777777" w:rsidR="001E30E1" w:rsidRDefault="001E30E1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  <w:p w14:paraId="41293DBF" w14:textId="77777777" w:rsidR="001E30E1" w:rsidRDefault="001E30E1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A4B" w:rsidRPr="00AD59BE" w14:paraId="34BDAD04" w14:textId="77777777" w:rsidTr="001E30E1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0980" w:type="dxa"/>
            <w:gridSpan w:val="34"/>
            <w:shd w:val="clear" w:color="auto" w:fill="D9D9D9" w:themeFill="background1" w:themeFillShade="D9"/>
          </w:tcPr>
          <w:p w14:paraId="3CFF99D7" w14:textId="77777777" w:rsidR="00F34A4B" w:rsidRDefault="001E30E1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  <w:r w:rsidRPr="001E30E1">
              <w:rPr>
                <w:rFonts w:ascii="Arial" w:hAnsi="Arial" w:cs="Arial"/>
                <w:b/>
                <w:sz w:val="24"/>
                <w:szCs w:val="24"/>
                <w:u w:val="single"/>
              </w:rPr>
              <w:t>Employment History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0E1">
              <w:rPr>
                <w:rFonts w:ascii="Arial" w:hAnsi="Arial" w:cs="Arial"/>
                <w:i/>
                <w:sz w:val="24"/>
                <w:szCs w:val="24"/>
              </w:rPr>
              <w:t>(volunteer, paid work, how long a job lasted)</w:t>
            </w:r>
          </w:p>
        </w:tc>
      </w:tr>
      <w:tr w:rsidR="001E30E1" w:rsidRPr="00AD59BE" w14:paraId="26F01A1F" w14:textId="77777777" w:rsidTr="001E30E1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0980" w:type="dxa"/>
            <w:gridSpan w:val="34"/>
          </w:tcPr>
          <w:p w14:paraId="6BA3391C" w14:textId="77777777" w:rsidR="001E30E1" w:rsidRDefault="001E30E1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  <w:p w14:paraId="6FD2CC06" w14:textId="77777777" w:rsidR="001E30E1" w:rsidRDefault="001E30E1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  <w:p w14:paraId="04E9EEE8" w14:textId="77777777" w:rsidR="001E30E1" w:rsidRDefault="001E30E1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  <w:p w14:paraId="1D7EDCFA" w14:textId="77777777" w:rsidR="001E30E1" w:rsidRDefault="001E30E1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0E1" w:rsidRPr="001E30E1" w14:paraId="3F8742F8" w14:textId="77777777" w:rsidTr="001E30E1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0980" w:type="dxa"/>
            <w:gridSpan w:val="34"/>
            <w:shd w:val="clear" w:color="auto" w:fill="D9D9D9" w:themeFill="background1" w:themeFillShade="D9"/>
          </w:tcPr>
          <w:p w14:paraId="6426CCAF" w14:textId="77777777" w:rsidR="001E30E1" w:rsidRPr="001E30E1" w:rsidRDefault="001E30E1" w:rsidP="00F15D82">
            <w:pPr>
              <w:pStyle w:val="FACEqualifier"/>
              <w:rPr>
                <w:rFonts w:ascii="Arial" w:hAnsi="Arial" w:cs="Arial"/>
                <w:b/>
                <w:sz w:val="24"/>
                <w:szCs w:val="24"/>
              </w:rPr>
            </w:pPr>
            <w:r w:rsidRPr="001E30E1">
              <w:rPr>
                <w:rFonts w:ascii="Arial" w:hAnsi="Arial" w:cs="Arial"/>
                <w:b/>
                <w:sz w:val="24"/>
                <w:szCs w:val="24"/>
                <w:u w:val="single"/>
              </w:rPr>
              <w:t>Daily Living Skills</w:t>
            </w:r>
            <w:r w:rsidRPr="001E30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E30E1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Pr="001E30E1">
              <w:rPr>
                <w:rFonts w:ascii="Arial" w:hAnsi="Arial" w:cs="Arial"/>
                <w:i/>
                <w:sz w:val="24"/>
                <w:szCs w:val="24"/>
              </w:rPr>
              <w:t>ie</w:t>
            </w:r>
            <w:proofErr w:type="spellEnd"/>
            <w:r w:rsidRPr="001E30E1">
              <w:rPr>
                <w:rFonts w:ascii="Arial" w:hAnsi="Arial" w:cs="Arial"/>
                <w:i/>
                <w:sz w:val="24"/>
                <w:szCs w:val="24"/>
              </w:rPr>
              <w:t xml:space="preserve"> is the person able to cook, follow instructions, pay bills)</w:t>
            </w:r>
          </w:p>
        </w:tc>
      </w:tr>
      <w:tr w:rsidR="001E30E1" w:rsidRPr="00AD59BE" w14:paraId="68A2E8B7" w14:textId="77777777" w:rsidTr="001E30E1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0980" w:type="dxa"/>
            <w:gridSpan w:val="34"/>
          </w:tcPr>
          <w:p w14:paraId="4321056D" w14:textId="77777777" w:rsidR="001E30E1" w:rsidRDefault="001E30E1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  <w:p w14:paraId="64D9FE90" w14:textId="77777777" w:rsidR="001E30E1" w:rsidRDefault="001E30E1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  <w:p w14:paraId="1A07BD98" w14:textId="77777777" w:rsidR="001E30E1" w:rsidRDefault="001E30E1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  <w:p w14:paraId="36013D8C" w14:textId="77777777" w:rsidR="001E30E1" w:rsidRDefault="001E30E1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A4B" w:rsidRPr="00AD59BE" w14:paraId="7DA41407" w14:textId="77777777" w:rsidTr="00F15D82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10980" w:type="dxa"/>
            <w:gridSpan w:val="34"/>
            <w:shd w:val="clear" w:color="auto" w:fill="D9D9D9"/>
          </w:tcPr>
          <w:p w14:paraId="4CC6B1E9" w14:textId="77777777" w:rsidR="00F34A4B" w:rsidRPr="001E30E1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  <w:r w:rsidRPr="001E30E1">
              <w:rPr>
                <w:rFonts w:ascii="Arial" w:hAnsi="Arial" w:cs="Arial"/>
                <w:b/>
                <w:sz w:val="24"/>
                <w:szCs w:val="24"/>
                <w:u w:val="single"/>
              </w:rPr>
              <w:t>Relevant Medical History</w:t>
            </w:r>
            <w:r w:rsidR="001E30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30E1" w:rsidRPr="001E30E1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="001E30E1" w:rsidRPr="001E30E1">
              <w:rPr>
                <w:rFonts w:ascii="Arial" w:hAnsi="Arial" w:cs="Arial"/>
                <w:i/>
                <w:sz w:val="24"/>
                <w:szCs w:val="24"/>
              </w:rPr>
              <w:t>ie</w:t>
            </w:r>
            <w:proofErr w:type="spellEnd"/>
            <w:r w:rsidR="001E30E1" w:rsidRPr="001E30E1">
              <w:rPr>
                <w:rFonts w:ascii="Arial" w:hAnsi="Arial" w:cs="Arial"/>
                <w:i/>
                <w:sz w:val="24"/>
                <w:szCs w:val="24"/>
              </w:rPr>
              <w:t xml:space="preserve"> medication currently taken</w:t>
            </w:r>
            <w:r w:rsidR="001E30E1">
              <w:rPr>
                <w:rFonts w:ascii="Arial" w:hAnsi="Arial" w:cs="Arial"/>
                <w:i/>
                <w:sz w:val="24"/>
                <w:szCs w:val="24"/>
              </w:rPr>
              <w:t>/recent hospital admissions</w:t>
            </w:r>
            <w:r w:rsidR="001E30E1" w:rsidRPr="001E30E1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F34A4B" w:rsidRPr="00AD59BE" w14:paraId="252C137B" w14:textId="77777777" w:rsidTr="00F15D82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10980" w:type="dxa"/>
            <w:gridSpan w:val="34"/>
          </w:tcPr>
          <w:p w14:paraId="1AA14F53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  <w:p w14:paraId="396CE384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  <w:p w14:paraId="216119EB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</w:tr>
      <w:tr w:rsidR="00F34A4B" w:rsidRPr="00AD59BE" w14:paraId="7D3B029A" w14:textId="77777777" w:rsidTr="00F15D82">
        <w:tblPrEx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0980" w:type="dxa"/>
            <w:gridSpan w:val="34"/>
          </w:tcPr>
          <w:p w14:paraId="26F4179F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b/>
                <w:sz w:val="24"/>
                <w:szCs w:val="24"/>
              </w:rPr>
            </w:pPr>
            <w:r w:rsidRPr="00AD59BE">
              <w:rPr>
                <w:rFonts w:ascii="Arial" w:hAnsi="Arial" w:cs="Arial"/>
                <w:b/>
                <w:sz w:val="24"/>
                <w:szCs w:val="24"/>
              </w:rPr>
              <w:t>Allergies</w:t>
            </w:r>
          </w:p>
        </w:tc>
      </w:tr>
      <w:tr w:rsidR="00F34A4B" w:rsidRPr="00AD59BE" w14:paraId="3885D0B0" w14:textId="77777777" w:rsidTr="00F15D8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771"/>
        </w:trPr>
        <w:tc>
          <w:tcPr>
            <w:tcW w:w="10980" w:type="dxa"/>
            <w:gridSpan w:val="34"/>
          </w:tcPr>
          <w:p w14:paraId="5BDFD7F6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b/>
                <w:sz w:val="24"/>
                <w:szCs w:val="24"/>
              </w:rPr>
            </w:pPr>
            <w:r w:rsidRPr="00AD59BE">
              <w:rPr>
                <w:rFonts w:ascii="Arial" w:hAnsi="Arial" w:cs="Arial"/>
                <w:b/>
                <w:sz w:val="24"/>
                <w:szCs w:val="24"/>
              </w:rPr>
              <w:t xml:space="preserve">Printed name of </w:t>
            </w:r>
            <w:r w:rsidR="001E30E1">
              <w:rPr>
                <w:rFonts w:ascii="Arial" w:hAnsi="Arial" w:cs="Arial"/>
                <w:b/>
                <w:sz w:val="24"/>
                <w:szCs w:val="24"/>
              </w:rPr>
              <w:t>person making the referral</w:t>
            </w:r>
            <w:r w:rsidRPr="00AD59BE">
              <w:rPr>
                <w:rFonts w:ascii="Arial" w:hAnsi="Arial" w:cs="Arial"/>
                <w:b/>
                <w:sz w:val="24"/>
                <w:szCs w:val="24"/>
              </w:rPr>
              <w:t xml:space="preserve">:                                 </w:t>
            </w:r>
            <w:r w:rsidR="001E30E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AD59BE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14:paraId="356CE8B0" w14:textId="77777777" w:rsidR="00F34A4B" w:rsidRPr="00AD59BE" w:rsidRDefault="00F34A4B" w:rsidP="00F15D82">
            <w:pPr>
              <w:pStyle w:val="FACEqualifi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276621" w14:textId="77777777" w:rsidR="00F34A4B" w:rsidRPr="00AD59BE" w:rsidRDefault="00F34A4B" w:rsidP="00FB18C4">
            <w:r w:rsidRPr="00AD59BE">
              <w:t>Signature:                                                                                           Designation:</w:t>
            </w:r>
          </w:p>
        </w:tc>
      </w:tr>
      <w:tr w:rsidR="00F34A4B" w:rsidRPr="00AD59BE" w14:paraId="245BA1AB" w14:textId="77777777" w:rsidTr="00F15D82">
        <w:tblPrEx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0980" w:type="dxa"/>
            <w:gridSpan w:val="34"/>
            <w:vAlign w:val="center"/>
          </w:tcPr>
          <w:p w14:paraId="00A3BB78" w14:textId="372F7122" w:rsidR="00F34A4B" w:rsidRPr="00BC4222" w:rsidRDefault="007A3A28" w:rsidP="00FB18C4">
            <w:r w:rsidRPr="00BC4222">
              <w:t xml:space="preserve">The individual being referred </w:t>
            </w:r>
            <w:r w:rsidR="00F34A4B" w:rsidRPr="00BC4222">
              <w:t>agree</w:t>
            </w:r>
            <w:r w:rsidRPr="00BC4222">
              <w:t>s</w:t>
            </w:r>
            <w:r w:rsidR="00F34A4B" w:rsidRPr="00BC4222">
              <w:t xml:space="preserve"> that this </w:t>
            </w:r>
            <w:r w:rsidR="001E30E1" w:rsidRPr="00BC4222">
              <w:t xml:space="preserve">referral </w:t>
            </w:r>
            <w:r w:rsidR="00F34A4B" w:rsidRPr="00BC4222">
              <w:t xml:space="preserve">may be shared as needed to support </w:t>
            </w:r>
            <w:r w:rsidR="00BC4222" w:rsidRPr="00BC4222">
              <w:t>their</w:t>
            </w:r>
            <w:r w:rsidR="00F34A4B" w:rsidRPr="00BC4222">
              <w:t xml:space="preserve"> care:</w:t>
            </w:r>
          </w:p>
        </w:tc>
      </w:tr>
      <w:tr w:rsidR="00F34A4B" w:rsidRPr="00AD59BE" w14:paraId="30CE00B6" w14:textId="77777777" w:rsidTr="00F15D82">
        <w:tblPrEx>
          <w:tblLook w:val="0000" w:firstRow="0" w:lastRow="0" w:firstColumn="0" w:lastColumn="0" w:noHBand="0" w:noVBand="0"/>
        </w:tblPrEx>
        <w:trPr>
          <w:trHeight w:hRule="exact" w:val="802"/>
        </w:trPr>
        <w:tc>
          <w:tcPr>
            <w:tcW w:w="1695" w:type="dxa"/>
            <w:gridSpan w:val="3"/>
            <w:vAlign w:val="center"/>
          </w:tcPr>
          <w:p w14:paraId="6A55E401" w14:textId="77777777" w:rsidR="00F34A4B" w:rsidRPr="00BC4222" w:rsidRDefault="00F34A4B" w:rsidP="00F15D82">
            <w:pPr>
              <w:pStyle w:val="FACEprompt"/>
              <w:rPr>
                <w:rFonts w:cs="Arial"/>
                <w:i w:val="0"/>
                <w:sz w:val="24"/>
                <w:szCs w:val="24"/>
              </w:rPr>
            </w:pPr>
            <w:r w:rsidRPr="00BC4222">
              <w:rPr>
                <w:rFonts w:cs="Arial"/>
                <w:i w:val="0"/>
                <w:sz w:val="24"/>
                <w:szCs w:val="24"/>
              </w:rPr>
              <w:t>Yes</w:t>
            </w:r>
          </w:p>
        </w:tc>
        <w:tc>
          <w:tcPr>
            <w:tcW w:w="1082" w:type="dxa"/>
            <w:gridSpan w:val="5"/>
            <w:vAlign w:val="center"/>
          </w:tcPr>
          <w:p w14:paraId="7C18D942" w14:textId="77777777" w:rsidR="00F34A4B" w:rsidRPr="00BC4222" w:rsidRDefault="00F34A4B" w:rsidP="00F15D82">
            <w:pPr>
              <w:pStyle w:val="FACEtickbox"/>
              <w:keepNext/>
              <w:rPr>
                <w:rFonts w:cs="Arial"/>
                <w:i w:val="0"/>
              </w:rPr>
            </w:pPr>
            <w:r w:rsidRPr="00BC4222">
              <w:rPr>
                <w:rFonts w:cs="Arial"/>
                <w:i w:val="0"/>
              </w:rPr>
              <w:fldChar w:fldCharType="begin">
                <w:ffData>
                  <w:name w:val=""/>
                  <w:enabled/>
                  <w:calcOnExit w:val="0"/>
                  <w:entryMacro w:val="ExclusiveCheckboxes"/>
                  <w:statusText w:type="text" w:val="InformationSharing"/>
                  <w:checkBox>
                    <w:sizeAuto/>
                    <w:default w:val="0"/>
                  </w:checkBox>
                </w:ffData>
              </w:fldChar>
            </w:r>
            <w:r w:rsidRPr="00BC4222">
              <w:rPr>
                <w:rFonts w:cs="Arial"/>
                <w:i w:val="0"/>
              </w:rPr>
              <w:instrText xml:space="preserve"> FORMCHECKBOX </w:instrText>
            </w:r>
            <w:r w:rsidR="00097932">
              <w:rPr>
                <w:rFonts w:cs="Arial"/>
                <w:i w:val="0"/>
              </w:rPr>
            </w:r>
            <w:r w:rsidR="00097932">
              <w:rPr>
                <w:rFonts w:cs="Arial"/>
                <w:i w:val="0"/>
              </w:rPr>
              <w:fldChar w:fldCharType="separate"/>
            </w:r>
            <w:r w:rsidRPr="00BC4222">
              <w:rPr>
                <w:rFonts w:cs="Arial"/>
                <w:i w:val="0"/>
              </w:rPr>
              <w:fldChar w:fldCharType="end"/>
            </w:r>
          </w:p>
        </w:tc>
        <w:tc>
          <w:tcPr>
            <w:tcW w:w="1723" w:type="dxa"/>
            <w:gridSpan w:val="4"/>
            <w:vAlign w:val="center"/>
          </w:tcPr>
          <w:p w14:paraId="6053A7DE" w14:textId="77777777" w:rsidR="00F34A4B" w:rsidRPr="00BC4222" w:rsidRDefault="00F34A4B" w:rsidP="00F15D82">
            <w:pPr>
              <w:pStyle w:val="FACEprompt"/>
              <w:rPr>
                <w:rFonts w:cs="Arial"/>
                <w:i w:val="0"/>
                <w:sz w:val="24"/>
                <w:szCs w:val="24"/>
              </w:rPr>
            </w:pPr>
            <w:r w:rsidRPr="00BC4222">
              <w:rPr>
                <w:rFonts w:cs="Arial"/>
                <w:i w:val="0"/>
                <w:sz w:val="24"/>
                <w:szCs w:val="24"/>
              </w:rPr>
              <w:t xml:space="preserve">Yes, but with </w:t>
            </w:r>
          </w:p>
          <w:p w14:paraId="045BE943" w14:textId="77777777" w:rsidR="00F34A4B" w:rsidRPr="00BC4222" w:rsidRDefault="00F34A4B" w:rsidP="00F15D82">
            <w:pPr>
              <w:pStyle w:val="FACEprompt"/>
              <w:rPr>
                <w:rFonts w:cs="Arial"/>
                <w:i w:val="0"/>
                <w:sz w:val="24"/>
                <w:szCs w:val="24"/>
              </w:rPr>
            </w:pPr>
            <w:r w:rsidRPr="00BC4222">
              <w:rPr>
                <w:rFonts w:cs="Arial"/>
                <w:i w:val="0"/>
                <w:sz w:val="24"/>
                <w:szCs w:val="24"/>
              </w:rPr>
              <w:t>Limitations</w:t>
            </w:r>
          </w:p>
          <w:p w14:paraId="55105B3F" w14:textId="77777777" w:rsidR="00F34A4B" w:rsidRPr="00BC4222" w:rsidRDefault="00F34A4B" w:rsidP="00F15D82">
            <w:pPr>
              <w:pStyle w:val="FACEprompt"/>
              <w:rPr>
                <w:rFonts w:cs="Arial"/>
                <w:i w:val="0"/>
                <w:sz w:val="24"/>
                <w:szCs w:val="24"/>
              </w:rPr>
            </w:pPr>
          </w:p>
        </w:tc>
        <w:tc>
          <w:tcPr>
            <w:tcW w:w="1157" w:type="dxa"/>
            <w:gridSpan w:val="6"/>
            <w:vAlign w:val="center"/>
          </w:tcPr>
          <w:p w14:paraId="6F896AA8" w14:textId="77777777" w:rsidR="00F34A4B" w:rsidRPr="00BC4222" w:rsidRDefault="00F34A4B" w:rsidP="00F15D82">
            <w:pPr>
              <w:pStyle w:val="FACEtickbox"/>
              <w:keepNext/>
              <w:rPr>
                <w:rFonts w:cs="Arial"/>
                <w:i w:val="0"/>
              </w:rPr>
            </w:pPr>
            <w:r w:rsidRPr="00BC4222">
              <w:rPr>
                <w:rFonts w:cs="Arial"/>
                <w:i w:val="0"/>
              </w:rPr>
              <w:fldChar w:fldCharType="begin">
                <w:ffData>
                  <w:name w:val=""/>
                  <w:enabled/>
                  <w:calcOnExit w:val="0"/>
                  <w:entryMacro w:val="ExclusiveCheckboxes"/>
                  <w:statusText w:type="text" w:val="InformationSharing"/>
                  <w:checkBox>
                    <w:sizeAuto/>
                    <w:default w:val="0"/>
                  </w:checkBox>
                </w:ffData>
              </w:fldChar>
            </w:r>
            <w:r w:rsidRPr="00BC4222">
              <w:rPr>
                <w:rFonts w:cs="Arial"/>
                <w:i w:val="0"/>
              </w:rPr>
              <w:instrText xml:space="preserve"> FORMCHECKBOX </w:instrText>
            </w:r>
            <w:r w:rsidR="00097932">
              <w:rPr>
                <w:rFonts w:cs="Arial"/>
                <w:i w:val="0"/>
              </w:rPr>
            </w:r>
            <w:r w:rsidR="00097932">
              <w:rPr>
                <w:rFonts w:cs="Arial"/>
                <w:i w:val="0"/>
              </w:rPr>
              <w:fldChar w:fldCharType="separate"/>
            </w:r>
            <w:r w:rsidRPr="00BC4222">
              <w:rPr>
                <w:rFonts w:cs="Arial"/>
                <w:i w:val="0"/>
              </w:rPr>
              <w:fldChar w:fldCharType="end"/>
            </w:r>
          </w:p>
        </w:tc>
        <w:tc>
          <w:tcPr>
            <w:tcW w:w="1168" w:type="dxa"/>
            <w:gridSpan w:val="5"/>
            <w:vAlign w:val="center"/>
          </w:tcPr>
          <w:p w14:paraId="05CDA905" w14:textId="77777777" w:rsidR="00F34A4B" w:rsidRPr="00BC4222" w:rsidRDefault="00F34A4B" w:rsidP="00F15D82">
            <w:pPr>
              <w:pStyle w:val="FACEprompt"/>
              <w:rPr>
                <w:rFonts w:cs="Arial"/>
                <w:i w:val="0"/>
                <w:sz w:val="24"/>
                <w:szCs w:val="24"/>
              </w:rPr>
            </w:pPr>
            <w:r w:rsidRPr="00BC4222">
              <w:rPr>
                <w:rFonts w:cs="Arial"/>
                <w:i w:val="0"/>
                <w:sz w:val="24"/>
                <w:szCs w:val="24"/>
              </w:rPr>
              <w:t>No</w:t>
            </w:r>
          </w:p>
        </w:tc>
        <w:tc>
          <w:tcPr>
            <w:tcW w:w="1442" w:type="dxa"/>
            <w:gridSpan w:val="7"/>
            <w:vAlign w:val="center"/>
          </w:tcPr>
          <w:p w14:paraId="3DD9CD34" w14:textId="77777777" w:rsidR="00F34A4B" w:rsidRPr="00BC4222" w:rsidRDefault="00F34A4B" w:rsidP="00F15D82">
            <w:pPr>
              <w:pStyle w:val="FACEtickbox"/>
              <w:keepNext/>
              <w:rPr>
                <w:rFonts w:cs="Arial"/>
                <w:i w:val="0"/>
              </w:rPr>
            </w:pPr>
            <w:r w:rsidRPr="00BC4222">
              <w:rPr>
                <w:rFonts w:cs="Arial"/>
                <w:i w:val="0"/>
              </w:rPr>
              <w:fldChar w:fldCharType="begin">
                <w:ffData>
                  <w:name w:val=""/>
                  <w:enabled/>
                  <w:calcOnExit w:val="0"/>
                  <w:entryMacro w:val="ExclusiveCheckboxes"/>
                  <w:statusText w:type="text" w:val="InformationSharing"/>
                  <w:checkBox>
                    <w:sizeAuto/>
                    <w:default w:val="0"/>
                  </w:checkBox>
                </w:ffData>
              </w:fldChar>
            </w:r>
            <w:r w:rsidRPr="00BC4222">
              <w:rPr>
                <w:rFonts w:cs="Arial"/>
                <w:i w:val="0"/>
              </w:rPr>
              <w:instrText xml:space="preserve"> FORMCHECKBOX </w:instrText>
            </w:r>
            <w:r w:rsidR="00097932">
              <w:rPr>
                <w:rFonts w:cs="Arial"/>
                <w:i w:val="0"/>
              </w:rPr>
            </w:r>
            <w:r w:rsidR="00097932">
              <w:rPr>
                <w:rFonts w:cs="Arial"/>
                <w:i w:val="0"/>
              </w:rPr>
              <w:fldChar w:fldCharType="separate"/>
            </w:r>
            <w:r w:rsidRPr="00BC4222">
              <w:rPr>
                <w:rFonts w:cs="Arial"/>
                <w:i w:val="0"/>
              </w:rPr>
              <w:fldChar w:fldCharType="end"/>
            </w:r>
          </w:p>
        </w:tc>
        <w:tc>
          <w:tcPr>
            <w:tcW w:w="1760" w:type="dxa"/>
            <w:gridSpan w:val="3"/>
            <w:vAlign w:val="center"/>
          </w:tcPr>
          <w:p w14:paraId="67A21A0E" w14:textId="77777777" w:rsidR="00F34A4B" w:rsidRPr="00BC4222" w:rsidRDefault="00F34A4B" w:rsidP="00F15D82">
            <w:pPr>
              <w:pStyle w:val="FACEprompt"/>
              <w:rPr>
                <w:rFonts w:cs="Arial"/>
                <w:i w:val="0"/>
                <w:sz w:val="24"/>
                <w:szCs w:val="24"/>
              </w:rPr>
            </w:pPr>
            <w:r w:rsidRPr="00BC4222">
              <w:rPr>
                <w:rFonts w:cs="Arial"/>
                <w:i w:val="0"/>
                <w:sz w:val="24"/>
                <w:szCs w:val="24"/>
              </w:rPr>
              <w:t>Unable to consent</w:t>
            </w:r>
          </w:p>
          <w:p w14:paraId="50CE86F1" w14:textId="77777777" w:rsidR="00F34A4B" w:rsidRPr="00BC4222" w:rsidRDefault="00F34A4B" w:rsidP="00F15D82">
            <w:pPr>
              <w:pStyle w:val="FACEprompt"/>
              <w:rPr>
                <w:rFonts w:cs="Arial"/>
                <w:i w:val="0"/>
                <w:sz w:val="24"/>
                <w:szCs w:val="24"/>
              </w:rPr>
            </w:pPr>
          </w:p>
          <w:p w14:paraId="1E1BAF0F" w14:textId="77777777" w:rsidR="00F34A4B" w:rsidRPr="00BC4222" w:rsidRDefault="00F34A4B" w:rsidP="00F15D82">
            <w:pPr>
              <w:pStyle w:val="FACEprompt"/>
              <w:rPr>
                <w:rFonts w:cs="Arial"/>
                <w:i w:val="0"/>
                <w:sz w:val="24"/>
                <w:szCs w:val="24"/>
              </w:rPr>
            </w:pPr>
          </w:p>
          <w:p w14:paraId="27178E52" w14:textId="77777777" w:rsidR="00F34A4B" w:rsidRPr="00BC4222" w:rsidRDefault="00F34A4B" w:rsidP="00F15D82">
            <w:pPr>
              <w:pStyle w:val="FACEprompt"/>
              <w:rPr>
                <w:rFonts w:cs="Arial"/>
                <w:i w:val="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4DBB9849" w14:textId="77777777" w:rsidR="00F34A4B" w:rsidRPr="00AD59BE" w:rsidRDefault="00F34A4B" w:rsidP="00FB18C4">
            <w:r w:rsidRPr="00AD59BE">
              <w:t xml:space="preserve">    </w:t>
            </w:r>
            <w:r w:rsidRPr="00AD59BE">
              <w:fldChar w:fldCharType="begin">
                <w:ffData>
                  <w:name w:val=""/>
                  <w:enabled/>
                  <w:calcOnExit w:val="0"/>
                  <w:entryMacro w:val="ExclusiveCheckboxes"/>
                  <w:statusText w:type="text" w:val="InformationSharing"/>
                  <w:checkBox>
                    <w:sizeAuto/>
                    <w:default w:val="0"/>
                  </w:checkBox>
                </w:ffData>
              </w:fldChar>
            </w:r>
            <w:r w:rsidRPr="00AD59BE">
              <w:instrText xml:space="preserve"> FORMCHECKBOX </w:instrText>
            </w:r>
            <w:r w:rsidR="00097932">
              <w:fldChar w:fldCharType="separate"/>
            </w:r>
            <w:r w:rsidRPr="00AD59BE">
              <w:fldChar w:fldCharType="end"/>
            </w:r>
          </w:p>
        </w:tc>
      </w:tr>
      <w:tr w:rsidR="00F34A4B" w:rsidRPr="00AD59BE" w14:paraId="6324BDB0" w14:textId="77777777" w:rsidTr="00F15D82">
        <w:tblPrEx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0980" w:type="dxa"/>
            <w:gridSpan w:val="34"/>
          </w:tcPr>
          <w:p w14:paraId="69FE17F0" w14:textId="55234E32" w:rsidR="00F34A4B" w:rsidRPr="00BC4222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  <w:r w:rsidRPr="00BC4222">
              <w:rPr>
                <w:rFonts w:ascii="Arial" w:hAnsi="Arial" w:cs="Arial"/>
                <w:sz w:val="24"/>
                <w:szCs w:val="24"/>
              </w:rPr>
              <w:t>Details of any limitations</w:t>
            </w:r>
            <w:r w:rsidR="00BC4222" w:rsidRPr="00BC4222">
              <w:rPr>
                <w:rFonts w:ascii="Arial" w:hAnsi="Arial" w:cs="Arial"/>
                <w:sz w:val="24"/>
                <w:szCs w:val="24"/>
              </w:rPr>
              <w:t xml:space="preserve"> to share </w:t>
            </w:r>
            <w:proofErr w:type="gramStart"/>
            <w:r w:rsidR="00BC4222" w:rsidRPr="00BC4222">
              <w:rPr>
                <w:rFonts w:ascii="Arial" w:hAnsi="Arial" w:cs="Arial"/>
                <w:sz w:val="24"/>
                <w:szCs w:val="24"/>
              </w:rPr>
              <w:t xml:space="preserve">information </w:t>
            </w:r>
            <w:r w:rsidRPr="00BC4222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  <w:p w14:paraId="53E93983" w14:textId="77777777" w:rsidR="00F34A4B" w:rsidRPr="00BC4222" w:rsidRDefault="00F34A4B" w:rsidP="00F15D82">
            <w:pPr>
              <w:pStyle w:val="FACEqualifier"/>
              <w:rPr>
                <w:rFonts w:ascii="Arial" w:hAnsi="Arial" w:cs="Arial"/>
                <w:sz w:val="24"/>
                <w:szCs w:val="24"/>
              </w:rPr>
            </w:pPr>
          </w:p>
          <w:p w14:paraId="355042F0" w14:textId="77777777" w:rsidR="00F34A4B" w:rsidRPr="00BC4222" w:rsidRDefault="00F34A4B" w:rsidP="00FB18C4"/>
        </w:tc>
      </w:tr>
      <w:tr w:rsidR="00F34A4B" w:rsidRPr="00AD59BE" w14:paraId="1A2C8924" w14:textId="77777777" w:rsidTr="00F15D82">
        <w:tblPrEx>
          <w:tblLook w:val="0000" w:firstRow="0" w:lastRow="0" w:firstColumn="0" w:lastColumn="0" w:noHBand="0" w:noVBand="0"/>
        </w:tblPrEx>
        <w:trPr>
          <w:trHeight w:hRule="exact" w:val="775"/>
        </w:trPr>
        <w:tc>
          <w:tcPr>
            <w:tcW w:w="1695" w:type="dxa"/>
            <w:gridSpan w:val="3"/>
            <w:vAlign w:val="center"/>
          </w:tcPr>
          <w:p w14:paraId="138DF43D" w14:textId="77777777" w:rsidR="00F34A4B" w:rsidRPr="00AD59BE" w:rsidRDefault="00F34A4B" w:rsidP="00FB18C4">
            <w:r w:rsidRPr="00AD59BE">
              <w:lastRenderedPageBreak/>
              <w:t>Patient signature</w:t>
            </w:r>
          </w:p>
        </w:tc>
        <w:tc>
          <w:tcPr>
            <w:tcW w:w="3782" w:type="dxa"/>
            <w:gridSpan w:val="13"/>
            <w:shd w:val="clear" w:color="auto" w:fill="auto"/>
            <w:vAlign w:val="center"/>
          </w:tcPr>
          <w:p w14:paraId="47DF7FD5" w14:textId="77777777" w:rsidR="00F34A4B" w:rsidRPr="00AD59BE" w:rsidRDefault="00F34A4B" w:rsidP="00FB18C4"/>
        </w:tc>
        <w:tc>
          <w:tcPr>
            <w:tcW w:w="2340" w:type="dxa"/>
            <w:gridSpan w:val="12"/>
            <w:vAlign w:val="center"/>
          </w:tcPr>
          <w:p w14:paraId="6437E6A4" w14:textId="77777777" w:rsidR="00F34A4B" w:rsidRPr="00AD59BE" w:rsidRDefault="00F34A4B" w:rsidP="00FB18C4">
            <w:r w:rsidRPr="00AD59BE">
              <w:t>Date</w:t>
            </w:r>
          </w:p>
        </w:tc>
        <w:tc>
          <w:tcPr>
            <w:tcW w:w="3163" w:type="dxa"/>
            <w:gridSpan w:val="6"/>
            <w:shd w:val="clear" w:color="auto" w:fill="auto"/>
            <w:vAlign w:val="center"/>
          </w:tcPr>
          <w:p w14:paraId="4F9820BB" w14:textId="77777777" w:rsidR="00F34A4B" w:rsidRPr="00AD59BE" w:rsidRDefault="00F34A4B" w:rsidP="00FB18C4"/>
        </w:tc>
      </w:tr>
      <w:tr w:rsidR="00F34A4B" w:rsidRPr="00AD59BE" w14:paraId="4C0B1FC8" w14:textId="77777777" w:rsidTr="00F15D82">
        <w:tblPrEx>
          <w:tblLook w:val="0000" w:firstRow="0" w:lastRow="0" w:firstColumn="0" w:lastColumn="0" w:noHBand="0" w:noVBand="0"/>
        </w:tblPrEx>
        <w:trPr>
          <w:trHeight w:hRule="exact" w:val="838"/>
        </w:trPr>
        <w:tc>
          <w:tcPr>
            <w:tcW w:w="1695" w:type="dxa"/>
            <w:gridSpan w:val="3"/>
            <w:vAlign w:val="center"/>
          </w:tcPr>
          <w:p w14:paraId="3995F070" w14:textId="77777777" w:rsidR="001E30E1" w:rsidRDefault="001E30E1" w:rsidP="00FB18C4">
            <w:r>
              <w:t>Referrer</w:t>
            </w:r>
          </w:p>
          <w:p w14:paraId="4835C1AB" w14:textId="77777777" w:rsidR="00F34A4B" w:rsidRPr="00AD59BE" w:rsidRDefault="00F34A4B" w:rsidP="00FB18C4">
            <w:r w:rsidRPr="00AD59BE">
              <w:t>signature</w:t>
            </w:r>
          </w:p>
          <w:p w14:paraId="515393D0" w14:textId="77777777" w:rsidR="00F34A4B" w:rsidRPr="00AD59BE" w:rsidRDefault="00F34A4B" w:rsidP="00FB18C4"/>
          <w:p w14:paraId="0E5A7279" w14:textId="77777777" w:rsidR="00F34A4B" w:rsidRPr="00AD59BE" w:rsidRDefault="00F34A4B" w:rsidP="00FB18C4"/>
          <w:p w14:paraId="3EE6529D" w14:textId="77777777" w:rsidR="00F34A4B" w:rsidRPr="00AD59BE" w:rsidRDefault="00F34A4B" w:rsidP="00FB18C4"/>
        </w:tc>
        <w:tc>
          <w:tcPr>
            <w:tcW w:w="3782" w:type="dxa"/>
            <w:gridSpan w:val="13"/>
            <w:shd w:val="clear" w:color="auto" w:fill="auto"/>
            <w:vAlign w:val="center"/>
          </w:tcPr>
          <w:p w14:paraId="24FC35E4" w14:textId="77777777" w:rsidR="00F34A4B" w:rsidRPr="00AD59BE" w:rsidRDefault="00F34A4B" w:rsidP="00FB18C4"/>
        </w:tc>
        <w:tc>
          <w:tcPr>
            <w:tcW w:w="2340" w:type="dxa"/>
            <w:gridSpan w:val="12"/>
            <w:vAlign w:val="center"/>
          </w:tcPr>
          <w:p w14:paraId="7AAC3208" w14:textId="77777777" w:rsidR="00F34A4B" w:rsidRPr="00AD59BE" w:rsidRDefault="00F34A4B" w:rsidP="00FB18C4">
            <w:r w:rsidRPr="00AD59BE">
              <w:t>Date</w:t>
            </w:r>
          </w:p>
        </w:tc>
        <w:tc>
          <w:tcPr>
            <w:tcW w:w="3163" w:type="dxa"/>
            <w:gridSpan w:val="6"/>
            <w:shd w:val="clear" w:color="auto" w:fill="auto"/>
            <w:vAlign w:val="center"/>
          </w:tcPr>
          <w:p w14:paraId="3B0864AD" w14:textId="77777777" w:rsidR="00F34A4B" w:rsidRPr="00AD59BE" w:rsidRDefault="00F34A4B" w:rsidP="00FB18C4"/>
        </w:tc>
      </w:tr>
      <w:tr w:rsidR="00F34A4B" w:rsidRPr="00AD59BE" w14:paraId="7A06AF94" w14:textId="77777777" w:rsidTr="00F15D82">
        <w:tblPrEx>
          <w:tblLook w:val="0000" w:firstRow="0" w:lastRow="0" w:firstColumn="0" w:lastColumn="0" w:noHBand="0" w:noVBand="0"/>
        </w:tblPrEx>
        <w:trPr>
          <w:trHeight w:hRule="exact" w:val="838"/>
        </w:trPr>
        <w:tc>
          <w:tcPr>
            <w:tcW w:w="1695" w:type="dxa"/>
            <w:gridSpan w:val="3"/>
            <w:vAlign w:val="center"/>
          </w:tcPr>
          <w:p w14:paraId="61CF1AD0" w14:textId="77777777" w:rsidR="00F34A4B" w:rsidRPr="00AD59BE" w:rsidRDefault="00F34A4B" w:rsidP="00FB18C4">
            <w:r w:rsidRPr="00AD59BE">
              <w:t xml:space="preserve">Print name of </w:t>
            </w:r>
            <w:r w:rsidR="001E30E1">
              <w:t>referrer</w:t>
            </w:r>
          </w:p>
        </w:tc>
        <w:tc>
          <w:tcPr>
            <w:tcW w:w="3782" w:type="dxa"/>
            <w:gridSpan w:val="13"/>
            <w:shd w:val="clear" w:color="auto" w:fill="auto"/>
            <w:vAlign w:val="center"/>
          </w:tcPr>
          <w:p w14:paraId="614491A0" w14:textId="77777777" w:rsidR="00F34A4B" w:rsidRPr="00AD59BE" w:rsidRDefault="00F34A4B" w:rsidP="00FB18C4"/>
        </w:tc>
        <w:tc>
          <w:tcPr>
            <w:tcW w:w="2340" w:type="dxa"/>
            <w:gridSpan w:val="12"/>
            <w:vAlign w:val="center"/>
          </w:tcPr>
          <w:p w14:paraId="1E938ED4" w14:textId="77777777" w:rsidR="00F34A4B" w:rsidRPr="00AD59BE" w:rsidRDefault="00F34A4B" w:rsidP="00FB18C4">
            <w:r w:rsidRPr="00AD59BE">
              <w:t xml:space="preserve">Designation of </w:t>
            </w:r>
            <w:r w:rsidR="001E30E1">
              <w:t xml:space="preserve">referrer </w:t>
            </w:r>
          </w:p>
        </w:tc>
        <w:tc>
          <w:tcPr>
            <w:tcW w:w="3163" w:type="dxa"/>
            <w:gridSpan w:val="6"/>
            <w:shd w:val="clear" w:color="auto" w:fill="auto"/>
            <w:vAlign w:val="center"/>
          </w:tcPr>
          <w:p w14:paraId="1DDB1D7B" w14:textId="77777777" w:rsidR="00F34A4B" w:rsidRPr="00AD59BE" w:rsidRDefault="00F34A4B" w:rsidP="00FB18C4"/>
        </w:tc>
      </w:tr>
    </w:tbl>
    <w:p w14:paraId="6D8AADEF" w14:textId="77777777" w:rsidR="00F34A4B" w:rsidRDefault="00F34A4B" w:rsidP="00FB18C4"/>
    <w:p w14:paraId="7C3F9CB0" w14:textId="77777777" w:rsidR="001E30E1" w:rsidRDefault="001E30E1" w:rsidP="00FB18C4"/>
    <w:p w14:paraId="2F6AF750" w14:textId="77777777" w:rsidR="001E30E1" w:rsidRDefault="001E30E1" w:rsidP="00FB18C4"/>
    <w:p w14:paraId="359E76C7" w14:textId="77777777" w:rsidR="001E30E1" w:rsidRDefault="001E30E1" w:rsidP="00FB18C4"/>
    <w:p w14:paraId="1B3F8B69" w14:textId="77777777" w:rsidR="001E30E1" w:rsidRDefault="001E30E1" w:rsidP="00FB18C4"/>
    <w:p w14:paraId="6FD3E9D3" w14:textId="77777777" w:rsidR="001E30E1" w:rsidRPr="009060B5" w:rsidRDefault="001E30E1" w:rsidP="00FB18C4">
      <w:pPr>
        <w:jc w:val="center"/>
        <w:rPr>
          <w:sz w:val="20"/>
          <w:szCs w:val="20"/>
        </w:rPr>
      </w:pPr>
      <w:r w:rsidRPr="009060B5">
        <w:rPr>
          <w:sz w:val="20"/>
          <w:szCs w:val="20"/>
        </w:rPr>
        <w:t>Please return the referral via the following secure email address</w:t>
      </w:r>
    </w:p>
    <w:p w14:paraId="2FBE23B6" w14:textId="77777777" w:rsidR="001E30E1" w:rsidRPr="009060B5" w:rsidRDefault="00097932" w:rsidP="00FB18C4">
      <w:pPr>
        <w:jc w:val="center"/>
        <w:rPr>
          <w:sz w:val="20"/>
          <w:szCs w:val="20"/>
        </w:rPr>
      </w:pPr>
      <w:hyperlink r:id="rId7" w:history="1">
        <w:r w:rsidR="001E30E1" w:rsidRPr="009060B5">
          <w:rPr>
            <w:rStyle w:val="Hyperlink"/>
            <w:b w:val="0"/>
            <w:sz w:val="20"/>
            <w:szCs w:val="20"/>
          </w:rPr>
          <w:t>Livewell.cldtreferrals@nhs.net</w:t>
        </w:r>
      </w:hyperlink>
    </w:p>
    <w:p w14:paraId="2C6CD1DD" w14:textId="77777777" w:rsidR="001E30E1" w:rsidRPr="009060B5" w:rsidRDefault="001E30E1" w:rsidP="00FB18C4">
      <w:pPr>
        <w:jc w:val="center"/>
        <w:rPr>
          <w:sz w:val="20"/>
          <w:szCs w:val="20"/>
        </w:rPr>
      </w:pPr>
      <w:r w:rsidRPr="009060B5">
        <w:rPr>
          <w:sz w:val="20"/>
          <w:szCs w:val="20"/>
        </w:rPr>
        <w:t>Or</w:t>
      </w:r>
      <w:r w:rsidR="00FB18C4" w:rsidRPr="009060B5">
        <w:rPr>
          <w:sz w:val="20"/>
          <w:szCs w:val="20"/>
        </w:rPr>
        <w:t xml:space="preserve"> by post to</w:t>
      </w:r>
    </w:p>
    <w:p w14:paraId="65BBCF78" w14:textId="77777777" w:rsidR="001E30E1" w:rsidRPr="009060B5" w:rsidRDefault="001E30E1" w:rsidP="00FB18C4">
      <w:pPr>
        <w:jc w:val="center"/>
        <w:rPr>
          <w:sz w:val="20"/>
          <w:szCs w:val="20"/>
        </w:rPr>
      </w:pPr>
      <w:r w:rsidRPr="009060B5">
        <w:rPr>
          <w:sz w:val="20"/>
          <w:szCs w:val="20"/>
        </w:rPr>
        <w:t>Community Learning Disabilities Team</w:t>
      </w:r>
    </w:p>
    <w:p w14:paraId="711313AB" w14:textId="77777777" w:rsidR="001E30E1" w:rsidRPr="009060B5" w:rsidRDefault="001E30E1" w:rsidP="00FB18C4">
      <w:pPr>
        <w:jc w:val="center"/>
        <w:rPr>
          <w:sz w:val="20"/>
          <w:szCs w:val="20"/>
        </w:rPr>
      </w:pPr>
      <w:r w:rsidRPr="009060B5">
        <w:rPr>
          <w:sz w:val="20"/>
          <w:szCs w:val="20"/>
        </w:rPr>
        <w:t>Westbourne, Scott Business Park, Beacon Park Road, Plymouth, PL2 2PQW</w:t>
      </w:r>
    </w:p>
    <w:p w14:paraId="03E6889A" w14:textId="77777777" w:rsidR="00FB18C4" w:rsidRPr="00FB18C4" w:rsidRDefault="00FB18C4" w:rsidP="00FB18C4"/>
    <w:sectPr w:rsidR="00FB18C4" w:rsidRPr="00FB18C4" w:rsidSect="0069000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425" w:right="737" w:bottom="851" w:left="737" w:header="0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D2F2A" w14:textId="77777777" w:rsidR="00097932" w:rsidRDefault="00097932" w:rsidP="00FB18C4">
      <w:r>
        <w:separator/>
      </w:r>
    </w:p>
  </w:endnote>
  <w:endnote w:type="continuationSeparator" w:id="0">
    <w:p w14:paraId="75D5C373" w14:textId="77777777" w:rsidR="00097932" w:rsidRDefault="00097932" w:rsidP="00FB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2AD83" w14:textId="77777777" w:rsidR="009870BE" w:rsidRDefault="00097932" w:rsidP="00FB18C4">
    <w:pPr>
      <w:pStyle w:val="Footer"/>
    </w:pPr>
  </w:p>
  <w:p w14:paraId="004723BB" w14:textId="77777777" w:rsidR="009870BE" w:rsidRDefault="00097932" w:rsidP="00FB18C4"/>
  <w:p w14:paraId="443265B2" w14:textId="77777777" w:rsidR="009870BE" w:rsidRDefault="00097932" w:rsidP="00FB18C4"/>
  <w:p w14:paraId="5C74304F" w14:textId="77777777" w:rsidR="009870BE" w:rsidRDefault="00097932" w:rsidP="00FB18C4"/>
  <w:p w14:paraId="706E3C56" w14:textId="77777777" w:rsidR="009870BE" w:rsidRDefault="00097932" w:rsidP="00FB18C4"/>
  <w:p w14:paraId="500D8FD3" w14:textId="77777777" w:rsidR="009870BE" w:rsidRDefault="00097932" w:rsidP="00FB18C4"/>
  <w:p w14:paraId="335370BD" w14:textId="77777777" w:rsidR="009870BE" w:rsidRDefault="00097932" w:rsidP="00FB18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2ED27" w14:textId="77777777" w:rsidR="001E30E1" w:rsidRDefault="001E30E1" w:rsidP="00FB18C4">
    <w:pPr>
      <w:pStyle w:val="Footer"/>
    </w:pPr>
  </w:p>
  <w:p w14:paraId="6A80B341" w14:textId="77777777" w:rsidR="001E30E1" w:rsidRDefault="001E30E1" w:rsidP="00FB18C4">
    <w:pPr>
      <w:pStyle w:val="Footer"/>
    </w:pPr>
  </w:p>
  <w:p w14:paraId="6669A665" w14:textId="77777777" w:rsidR="009870BE" w:rsidRPr="00690002" w:rsidRDefault="00FE0CA1" w:rsidP="00FB18C4">
    <w:pPr>
      <w:pStyle w:val="Footer"/>
      <w:rPr>
        <w:szCs w:val="14"/>
      </w:rPr>
    </w:pPr>
    <w:r>
      <w:rPr>
        <w:szCs w:val="14"/>
      </w:rPr>
      <w:t>Referral and Initial Asessment DRAFT v1 Sept 2011</w:t>
    </w:r>
    <w:r>
      <w:rPr>
        <w:szCs w:val="14"/>
      </w:rPr>
      <w:tab/>
    </w:r>
    <w:r>
      <w:rPr>
        <w:szCs w:val="14"/>
      </w:rPr>
      <w:tab/>
    </w:r>
    <w:r w:rsidRPr="00605CD5">
      <w:t xml:space="preserve">                                                                                                                           </w:t>
    </w:r>
    <w:r w:rsidRPr="00C832DA">
      <w:t xml:space="preserve">Page </w:t>
    </w:r>
    <w:r w:rsidRPr="009A0373">
      <w:rPr>
        <w:rStyle w:val="PageNumber"/>
        <w:i/>
        <w:sz w:val="14"/>
        <w:szCs w:val="14"/>
      </w:rPr>
      <w:fldChar w:fldCharType="begin"/>
    </w:r>
    <w:r w:rsidRPr="009A0373">
      <w:rPr>
        <w:rStyle w:val="PageNumber"/>
        <w:i/>
        <w:sz w:val="14"/>
        <w:szCs w:val="14"/>
      </w:rPr>
      <w:instrText xml:space="preserve"> PAGE </w:instrText>
    </w:r>
    <w:r w:rsidRPr="009A0373">
      <w:rPr>
        <w:rStyle w:val="PageNumber"/>
        <w:i/>
        <w:sz w:val="14"/>
        <w:szCs w:val="14"/>
      </w:rPr>
      <w:fldChar w:fldCharType="separate"/>
    </w:r>
    <w:r w:rsidR="007B347F">
      <w:rPr>
        <w:rStyle w:val="PageNumber"/>
        <w:i/>
        <w:sz w:val="14"/>
        <w:szCs w:val="14"/>
      </w:rPr>
      <w:t>2</w:t>
    </w:r>
    <w:r w:rsidRPr="009A0373">
      <w:rPr>
        <w:rStyle w:val="PageNumber"/>
        <w:i/>
        <w:sz w:val="14"/>
        <w:szCs w:val="14"/>
      </w:rPr>
      <w:fldChar w:fldCharType="end"/>
    </w:r>
  </w:p>
  <w:p w14:paraId="7E214C1A" w14:textId="77777777" w:rsidR="009870BE" w:rsidRDefault="00097932" w:rsidP="00FB18C4"/>
  <w:p w14:paraId="5E71725C" w14:textId="77777777" w:rsidR="009870BE" w:rsidRDefault="00097932" w:rsidP="00FB18C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0" w:type="dxa"/>
      <w:tblInd w:w="-2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0980"/>
    </w:tblGrid>
    <w:tr w:rsidR="009870BE" w:rsidRPr="00AD59BE" w14:paraId="419E6A24" w14:textId="77777777" w:rsidTr="00EB6FC1">
      <w:trPr>
        <w:trHeight w:val="852"/>
      </w:trPr>
      <w:tc>
        <w:tcPr>
          <w:tcW w:w="10980" w:type="dxa"/>
        </w:tcPr>
        <w:p w14:paraId="626B6462" w14:textId="77777777" w:rsidR="009870BE" w:rsidRPr="00AD59BE" w:rsidRDefault="00FE0CA1" w:rsidP="00EB6FC1">
          <w:pPr>
            <w:pStyle w:val="FACEqualifier"/>
            <w:rPr>
              <w:rFonts w:ascii="Arial" w:hAnsi="Arial" w:cs="Arial"/>
              <w:b/>
              <w:sz w:val="24"/>
              <w:szCs w:val="24"/>
            </w:rPr>
          </w:pPr>
          <w:r w:rsidRPr="00AD59BE">
            <w:rPr>
              <w:rFonts w:ascii="Arial" w:hAnsi="Arial" w:cs="Arial"/>
              <w:b/>
              <w:sz w:val="24"/>
              <w:szCs w:val="24"/>
            </w:rPr>
            <w:t>Printed name of clinician:                                                                 Date:</w:t>
          </w:r>
        </w:p>
        <w:p w14:paraId="4CF6F45E" w14:textId="77777777" w:rsidR="009870BE" w:rsidRPr="00AD59BE" w:rsidRDefault="00097932" w:rsidP="00EB6FC1">
          <w:pPr>
            <w:pStyle w:val="FACEqualifier"/>
            <w:rPr>
              <w:rFonts w:ascii="Arial" w:hAnsi="Arial" w:cs="Arial"/>
              <w:b/>
              <w:sz w:val="24"/>
              <w:szCs w:val="24"/>
            </w:rPr>
          </w:pPr>
        </w:p>
        <w:p w14:paraId="3909A226" w14:textId="77777777" w:rsidR="009870BE" w:rsidRPr="00AD59BE" w:rsidRDefault="00FE0CA1" w:rsidP="00EB6FC1">
          <w:pPr>
            <w:pStyle w:val="FACEqualifier"/>
            <w:rPr>
              <w:rFonts w:ascii="Arial" w:hAnsi="Arial" w:cs="Arial"/>
              <w:b/>
              <w:sz w:val="24"/>
              <w:szCs w:val="24"/>
            </w:rPr>
          </w:pPr>
          <w:r w:rsidRPr="00AD59BE">
            <w:rPr>
              <w:rFonts w:ascii="Arial" w:hAnsi="Arial" w:cs="Arial"/>
              <w:b/>
              <w:sz w:val="24"/>
              <w:szCs w:val="24"/>
            </w:rPr>
            <w:t>Signature:                                                                                           Designation:</w:t>
          </w:r>
        </w:p>
      </w:tc>
    </w:tr>
  </w:tbl>
  <w:p w14:paraId="755AB4DA" w14:textId="77777777" w:rsidR="009870BE" w:rsidRPr="00690002" w:rsidRDefault="00FE0CA1" w:rsidP="00FB18C4">
    <w:pPr>
      <w:pStyle w:val="Footer"/>
    </w:pPr>
    <w:r>
      <w:t>Referral and Initial Asessment DRAFT v3 Jan2012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296DA" w14:textId="77777777" w:rsidR="00097932" w:rsidRDefault="00097932" w:rsidP="00FB18C4">
      <w:r>
        <w:separator/>
      </w:r>
    </w:p>
  </w:footnote>
  <w:footnote w:type="continuationSeparator" w:id="0">
    <w:p w14:paraId="016DAFD7" w14:textId="77777777" w:rsidR="00097932" w:rsidRDefault="00097932" w:rsidP="00FB1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1D97D" w14:textId="77777777" w:rsidR="009870BE" w:rsidRDefault="00097932" w:rsidP="00FB18C4">
    <w:pPr>
      <w:pStyle w:val="Header"/>
    </w:pPr>
    <w:r>
      <w:pict w14:anchorId="7A6007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49" type="#_x0000_t136" style="position:absolute;margin-left:0;margin-top:0;width:525.3pt;height:210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51317676" w14:textId="77777777" w:rsidR="009870BE" w:rsidRDefault="00097932" w:rsidP="00FB18C4"/>
  <w:p w14:paraId="719A75D7" w14:textId="77777777" w:rsidR="009870BE" w:rsidRDefault="00097932" w:rsidP="00FB18C4"/>
  <w:p w14:paraId="4DA7A54D" w14:textId="77777777" w:rsidR="009870BE" w:rsidRDefault="00097932" w:rsidP="00FB18C4"/>
  <w:p w14:paraId="337D5FE7" w14:textId="77777777" w:rsidR="009870BE" w:rsidRDefault="00097932" w:rsidP="00FB18C4"/>
  <w:p w14:paraId="6BD4EE17" w14:textId="77777777" w:rsidR="009870BE" w:rsidRDefault="00097932" w:rsidP="00FB18C4"/>
  <w:p w14:paraId="62BEEC01" w14:textId="77777777" w:rsidR="009870BE" w:rsidRDefault="00097932" w:rsidP="00FB18C4"/>
  <w:p w14:paraId="5170C1BF" w14:textId="77777777" w:rsidR="009870BE" w:rsidRDefault="00097932" w:rsidP="00FB18C4"/>
  <w:p w14:paraId="6DC59EFD" w14:textId="77777777" w:rsidR="009870BE" w:rsidRDefault="00097932" w:rsidP="00FB18C4"/>
  <w:p w14:paraId="5171519C" w14:textId="77777777" w:rsidR="009870BE" w:rsidRDefault="00097932" w:rsidP="00FB18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80253" w14:textId="77777777" w:rsidR="009870BE" w:rsidRDefault="00097932" w:rsidP="00FB18C4">
    <w:pPr>
      <w:pStyle w:val="Header"/>
    </w:pPr>
  </w:p>
  <w:p w14:paraId="081E221E" w14:textId="77777777" w:rsidR="009870BE" w:rsidRDefault="00097932" w:rsidP="00FB18C4"/>
  <w:p w14:paraId="070F9BF7" w14:textId="77777777" w:rsidR="009870BE" w:rsidRDefault="00097932" w:rsidP="00FB18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A4B"/>
    <w:rsid w:val="00097932"/>
    <w:rsid w:val="001E30E1"/>
    <w:rsid w:val="00251930"/>
    <w:rsid w:val="00320BF4"/>
    <w:rsid w:val="00413013"/>
    <w:rsid w:val="007A3A28"/>
    <w:rsid w:val="007B347F"/>
    <w:rsid w:val="008743A2"/>
    <w:rsid w:val="008B67CE"/>
    <w:rsid w:val="008C2A80"/>
    <w:rsid w:val="00900CA1"/>
    <w:rsid w:val="009060B5"/>
    <w:rsid w:val="00BC4222"/>
    <w:rsid w:val="00D845F1"/>
    <w:rsid w:val="00E16DFC"/>
    <w:rsid w:val="00F34A4B"/>
    <w:rsid w:val="00FB18C4"/>
    <w:rsid w:val="00FE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C35EE7"/>
  <w15:docId w15:val="{737D7640-FD27-4B18-A41C-61E679A0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FB18C4"/>
    <w:pPr>
      <w:keepNext/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b/>
      <w:noProof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34A4B"/>
    <w:pPr>
      <w:tabs>
        <w:tab w:val="right" w:pos="9639"/>
      </w:tabs>
      <w:spacing w:before="20" w:after="20"/>
      <w:outlineLvl w:val="1"/>
    </w:pPr>
    <w:rPr>
      <w:rFonts w:ascii="Arial Bold" w:hAnsi="Arial Bold"/>
      <w:b w:val="0"/>
      <w:bCs/>
      <w:i/>
      <w:szCs w:val="28"/>
    </w:rPr>
  </w:style>
  <w:style w:type="paragraph" w:styleId="Heading7">
    <w:name w:val="heading 7"/>
    <w:basedOn w:val="Normal"/>
    <w:next w:val="Normal"/>
    <w:link w:val="Heading7Char"/>
    <w:qFormat/>
    <w:rsid w:val="00F34A4B"/>
    <w:pPr>
      <w:outlineLvl w:val="6"/>
    </w:pPr>
    <w:rPr>
      <w:b w:val="0"/>
      <w:bCs/>
      <w:color w:val="00008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34A4B"/>
    <w:rPr>
      <w:rFonts w:ascii="Arial Bold" w:eastAsia="Times New Roman" w:hAnsi="Arial Bold" w:cs="Arial"/>
      <w:b/>
      <w:bCs/>
      <w:noProof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F34A4B"/>
    <w:rPr>
      <w:rFonts w:ascii="Arial" w:eastAsia="Times New Roman" w:hAnsi="Arial" w:cs="Arial"/>
      <w:b/>
      <w:bCs/>
      <w:i/>
      <w:noProof/>
      <w:color w:val="000080"/>
      <w:sz w:val="16"/>
      <w:szCs w:val="16"/>
    </w:rPr>
  </w:style>
  <w:style w:type="paragraph" w:styleId="Header">
    <w:name w:val="header"/>
    <w:basedOn w:val="Normal"/>
    <w:link w:val="HeaderChar"/>
    <w:rsid w:val="00F34A4B"/>
    <w:rPr>
      <w:i/>
      <w:sz w:val="20"/>
    </w:rPr>
  </w:style>
  <w:style w:type="character" w:customStyle="1" w:styleId="HeaderChar">
    <w:name w:val="Header Char"/>
    <w:basedOn w:val="DefaultParagraphFont"/>
    <w:link w:val="Header"/>
    <w:rsid w:val="00F34A4B"/>
    <w:rPr>
      <w:rFonts w:ascii="Arial" w:eastAsia="Times New Roman" w:hAnsi="Arial" w:cs="Arial"/>
      <w:noProof/>
      <w:sz w:val="20"/>
      <w:szCs w:val="24"/>
    </w:rPr>
  </w:style>
  <w:style w:type="paragraph" w:styleId="Footer">
    <w:name w:val="footer"/>
    <w:basedOn w:val="Normal"/>
    <w:link w:val="FooterChar"/>
    <w:rsid w:val="00F34A4B"/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rsid w:val="00F34A4B"/>
    <w:rPr>
      <w:rFonts w:ascii="Arial" w:eastAsia="Times New Roman" w:hAnsi="Arial" w:cs="Arial"/>
      <w:i/>
      <w:noProof/>
      <w:sz w:val="16"/>
      <w:szCs w:val="18"/>
    </w:rPr>
  </w:style>
  <w:style w:type="character" w:styleId="PageNumber">
    <w:name w:val="page number"/>
    <w:basedOn w:val="DefaultParagraphFont"/>
    <w:rsid w:val="00F34A4B"/>
  </w:style>
  <w:style w:type="paragraph" w:styleId="BodyText">
    <w:name w:val="Body Text"/>
    <w:basedOn w:val="Normal"/>
    <w:link w:val="BodyTextChar"/>
    <w:rsid w:val="00F34A4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34A4B"/>
    <w:rPr>
      <w:rFonts w:ascii="Arial" w:eastAsia="Times New Roman" w:hAnsi="Arial" w:cs="Arial"/>
      <w:i/>
      <w:noProof/>
      <w:sz w:val="24"/>
      <w:szCs w:val="24"/>
    </w:rPr>
  </w:style>
  <w:style w:type="paragraph" w:customStyle="1" w:styleId="FACEqualifier">
    <w:name w:val="FACE qualifier"/>
    <w:rsid w:val="00F34A4B"/>
    <w:pPr>
      <w:spacing w:before="20" w:after="0" w:line="240" w:lineRule="auto"/>
    </w:pPr>
    <w:rPr>
      <w:rFonts w:ascii="Times New Roman" w:eastAsia="Times New Roman" w:hAnsi="Times New Roman" w:cs="Times New Roman"/>
      <w:szCs w:val="18"/>
    </w:rPr>
  </w:style>
  <w:style w:type="paragraph" w:customStyle="1" w:styleId="FACEprompt">
    <w:name w:val="FACE prompt"/>
    <w:rsid w:val="00F34A4B"/>
    <w:pPr>
      <w:widowControl w:val="0"/>
      <w:tabs>
        <w:tab w:val="right" w:pos="10206"/>
      </w:tabs>
      <w:spacing w:before="40" w:after="20" w:line="240" w:lineRule="auto"/>
      <w:jc w:val="center"/>
    </w:pPr>
    <w:rPr>
      <w:rFonts w:ascii="Arial" w:eastAsia="Times New Roman" w:hAnsi="Arial" w:cs="Times New Roman"/>
      <w:bCs/>
      <w:i/>
      <w:sz w:val="20"/>
    </w:rPr>
  </w:style>
  <w:style w:type="paragraph" w:customStyle="1" w:styleId="FACEitem">
    <w:name w:val="FACE item"/>
    <w:rsid w:val="00F34A4B"/>
    <w:pPr>
      <w:keepNext/>
      <w:spacing w:before="20" w:after="20" w:line="240" w:lineRule="auto"/>
    </w:pPr>
    <w:rPr>
      <w:rFonts w:ascii="Arial" w:eastAsia="Times New Roman" w:hAnsi="Arial" w:cs="Times New Roman"/>
    </w:rPr>
  </w:style>
  <w:style w:type="character" w:customStyle="1" w:styleId="FacedetailsChar">
    <w:name w:val="Face details Char"/>
    <w:rsid w:val="00F34A4B"/>
    <w:rPr>
      <w:rFonts w:ascii="Arial" w:hAnsi="Arial"/>
      <w:i/>
      <w:sz w:val="18"/>
      <w:lang w:val="en-GB" w:eastAsia="en-US" w:bidi="ar-SA"/>
    </w:rPr>
  </w:style>
  <w:style w:type="character" w:customStyle="1" w:styleId="CharChar2">
    <w:name w:val="Char Char2"/>
    <w:rsid w:val="00F34A4B"/>
    <w:rPr>
      <w:rFonts w:ascii="Arial Bold" w:hAnsi="Arial Bold" w:cs="Arial"/>
      <w:b/>
      <w:bCs/>
      <w:noProof/>
      <w:sz w:val="24"/>
      <w:szCs w:val="28"/>
      <w:lang w:val="en-GB" w:eastAsia="en-US" w:bidi="ar-SA"/>
    </w:rPr>
  </w:style>
  <w:style w:type="paragraph" w:customStyle="1" w:styleId="FACEtickbox">
    <w:name w:val="FACE tickbox"/>
    <w:basedOn w:val="FACEprompt"/>
    <w:rsid w:val="00F34A4B"/>
    <w:rPr>
      <w:sz w:val="24"/>
      <w:szCs w:val="24"/>
    </w:rPr>
  </w:style>
  <w:style w:type="character" w:customStyle="1" w:styleId="CharChar3">
    <w:name w:val="Char Char3"/>
    <w:rsid w:val="00F34A4B"/>
    <w:rPr>
      <w:rFonts w:ascii="Arial Bold" w:hAnsi="Arial Bold"/>
      <w:b/>
      <w:bCs/>
      <w:noProof/>
      <w:sz w:val="28"/>
      <w:lang w:val="en-GB" w:eastAsia="en-US" w:bidi="ar-SA"/>
    </w:rPr>
  </w:style>
  <w:style w:type="paragraph" w:customStyle="1" w:styleId="FACEitemlarge">
    <w:name w:val="FACE item large"/>
    <w:basedOn w:val="FACEitem"/>
    <w:rsid w:val="00F34A4B"/>
    <w:pPr>
      <w:keepNext w:val="0"/>
      <w:spacing w:before="40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A4B"/>
    <w:rPr>
      <w:rFonts w:ascii="Tahoma" w:eastAsia="Times New Roman" w:hAnsi="Tahoma" w:cs="Tahoma"/>
      <w:i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30E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0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C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CA1"/>
    <w:rPr>
      <w:rFonts w:ascii="Arial" w:eastAsia="Times New Roman" w:hAnsi="Arial" w:cs="Arial"/>
      <w:b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CA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CA1"/>
    <w:rPr>
      <w:rFonts w:ascii="Arial" w:eastAsia="Times New Roman" w:hAnsi="Arial" w:cs="Arial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vewell.cldtreferrals@nhs.net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 Vicky, Referral Co-ordinator</dc:creator>
  <cp:lastModifiedBy>CARR, Vicky (LIVEWELL SOUTHWEST)</cp:lastModifiedBy>
  <cp:revision>2</cp:revision>
  <dcterms:created xsi:type="dcterms:W3CDTF">2021-07-08T07:51:00Z</dcterms:created>
  <dcterms:modified xsi:type="dcterms:W3CDTF">2021-07-08T07:51:00Z</dcterms:modified>
</cp:coreProperties>
</file>